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DBC32" w14:textId="258FB25A" w:rsidR="00BE5844" w:rsidRPr="0071266D" w:rsidRDefault="00CF3A5D" w:rsidP="00D85263">
      <w:pPr>
        <w:spacing w:after="0" w:line="240" w:lineRule="auto"/>
        <w:ind w:left="708" w:hanging="708"/>
        <w:jc w:val="center"/>
        <w:rPr>
          <w:rFonts w:ascii="Arial" w:hAnsi="Arial" w:cs="Arial"/>
          <w:b/>
          <w:bCs/>
        </w:rPr>
      </w:pPr>
      <w:r w:rsidRPr="0071266D">
        <w:rPr>
          <w:rFonts w:ascii="Arial" w:hAnsi="Arial" w:cs="Arial"/>
          <w:b/>
          <w:bCs/>
        </w:rPr>
        <w:t>COMPILACI</w:t>
      </w:r>
      <w:r w:rsidR="007C04C8" w:rsidRPr="0071266D">
        <w:rPr>
          <w:rFonts w:ascii="Arial" w:hAnsi="Arial" w:cs="Arial"/>
          <w:b/>
          <w:bCs/>
        </w:rPr>
        <w:t>Ó</w:t>
      </w:r>
      <w:r w:rsidRPr="0071266D">
        <w:rPr>
          <w:rFonts w:ascii="Arial" w:hAnsi="Arial" w:cs="Arial"/>
          <w:b/>
          <w:bCs/>
        </w:rPr>
        <w:t xml:space="preserve">N </w:t>
      </w:r>
      <w:r w:rsidR="008A3B6C" w:rsidRPr="0071266D">
        <w:rPr>
          <w:rFonts w:ascii="Arial" w:hAnsi="Arial" w:cs="Arial"/>
          <w:b/>
          <w:bCs/>
        </w:rPr>
        <w:t xml:space="preserve">TEMÁTICA DE </w:t>
      </w:r>
      <w:r w:rsidRPr="0071266D">
        <w:rPr>
          <w:rFonts w:ascii="Arial" w:hAnsi="Arial" w:cs="Arial"/>
          <w:b/>
          <w:bCs/>
        </w:rPr>
        <w:t xml:space="preserve">DECISIONES </w:t>
      </w:r>
      <w:r w:rsidR="008A3B6C" w:rsidRPr="0071266D">
        <w:rPr>
          <w:rFonts w:ascii="Arial" w:hAnsi="Arial" w:cs="Arial"/>
          <w:b/>
          <w:bCs/>
        </w:rPr>
        <w:t>VIGENTES</w:t>
      </w:r>
    </w:p>
    <w:p w14:paraId="76C95B74" w14:textId="0EA906A9" w:rsidR="00CF3A5D" w:rsidRPr="0071266D" w:rsidRDefault="718E7510" w:rsidP="00D8526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1266D">
        <w:rPr>
          <w:rFonts w:ascii="Arial" w:hAnsi="Arial" w:cs="Arial"/>
          <w:b/>
          <w:bCs/>
        </w:rPr>
        <w:t>PORTAL WEB DE LA</w:t>
      </w:r>
      <w:r w:rsidR="34B3AD52" w:rsidRPr="0071266D">
        <w:rPr>
          <w:rFonts w:ascii="Arial" w:hAnsi="Arial" w:cs="Arial"/>
          <w:b/>
          <w:bCs/>
        </w:rPr>
        <w:t xml:space="preserve"> COMUNIDAD ANDINA</w:t>
      </w:r>
    </w:p>
    <w:p w14:paraId="5AD00EE6" w14:textId="0E88F239" w:rsidR="14C740CB" w:rsidRPr="0071266D" w:rsidRDefault="14C740CB" w:rsidP="00D8526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EAE2196">
        <w:rPr>
          <w:rFonts w:ascii="Arial" w:hAnsi="Arial" w:cs="Arial"/>
          <w:b/>
          <w:bCs/>
        </w:rPr>
        <w:t>www.comunidadandina.org</w:t>
      </w:r>
    </w:p>
    <w:p w14:paraId="49BF71A9" w14:textId="507838BC" w:rsidR="008C2CD8" w:rsidRPr="0071266D" w:rsidRDefault="008C2CD8" w:rsidP="00D8526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F25640E" w14:textId="13EC738F" w:rsidR="008C2CD8" w:rsidRPr="0071266D" w:rsidRDefault="008C2CD8" w:rsidP="00D85263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71266D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NOTA</w:t>
      </w:r>
      <w:r w:rsidR="00B97714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:</w:t>
      </w:r>
      <w:r w:rsidRPr="0071266D">
        <w:rPr>
          <w:rFonts w:ascii="Arial" w:hAnsi="Arial" w:cs="Arial"/>
          <w:i/>
          <w:iCs/>
          <w:color w:val="000000"/>
          <w:shd w:val="clear" w:color="auto" w:fill="FFFFFF"/>
        </w:rPr>
        <w:t xml:space="preserve"> Esta </w:t>
      </w:r>
      <w:r w:rsidRPr="0071266D">
        <w:rPr>
          <w:rStyle w:val="contentpasted3"/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COMPILACI</w:t>
      </w:r>
      <w:r w:rsidR="00CE66CB" w:rsidRPr="0071266D">
        <w:rPr>
          <w:rStyle w:val="contentpasted3"/>
          <w:rFonts w:ascii="Arial" w:hAnsi="Arial" w:cs="Arial"/>
          <w:i/>
          <w:iCs/>
          <w:color w:val="000000" w:themeColor="text1"/>
        </w:rPr>
        <w:t>Ó</w:t>
      </w:r>
      <w:r w:rsidRPr="0071266D">
        <w:rPr>
          <w:rStyle w:val="contentpasted3"/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N TEMATICA ha sido</w:t>
      </w:r>
      <w:r w:rsidR="008C502B" w:rsidRPr="0071266D">
        <w:rPr>
          <w:rStyle w:val="contentpasted3"/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71266D">
        <w:rPr>
          <w:rStyle w:val="contentpasted3"/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elaborada por el Servicio Jurídico de la </w:t>
      </w:r>
      <w:r w:rsidR="38DAF97D" w:rsidRPr="5A0FAF48">
        <w:rPr>
          <w:rStyle w:val="contentpasted3"/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Secretaría General de la Comunidad Andina </w:t>
      </w:r>
      <w:r w:rsidR="0071266D">
        <w:rPr>
          <w:rStyle w:val="contentpasted3"/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- </w:t>
      </w:r>
      <w:r w:rsidRPr="0071266D">
        <w:rPr>
          <w:rStyle w:val="contentpasted3"/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SGCAN, con la participación de todas las áreas de dicho órgano comunitario. S</w:t>
      </w:r>
      <w:r w:rsidRPr="0071266D">
        <w:rPr>
          <w:rFonts w:ascii="Arial" w:hAnsi="Arial" w:cs="Arial"/>
          <w:i/>
          <w:iCs/>
          <w:color w:val="000000"/>
          <w:shd w:val="clear" w:color="auto" w:fill="FFFFFF"/>
        </w:rPr>
        <w:t>e trata de</w:t>
      </w:r>
      <w:r w:rsidR="00B97714">
        <w:rPr>
          <w:rFonts w:ascii="Arial" w:hAnsi="Arial" w:cs="Arial"/>
          <w:i/>
          <w:iCs/>
          <w:color w:val="000000"/>
          <w:shd w:val="clear" w:color="auto" w:fill="FFFFFF"/>
        </w:rPr>
        <w:t xml:space="preserve"> una</w:t>
      </w:r>
      <w:r w:rsidRPr="0071266D">
        <w:rPr>
          <w:rFonts w:ascii="Arial" w:hAnsi="Arial" w:cs="Arial"/>
          <w:i/>
          <w:iCs/>
          <w:color w:val="000000"/>
          <w:shd w:val="clear" w:color="auto" w:fill="FFFFFF"/>
        </w:rPr>
        <w:t xml:space="preserve"> compilaci</w:t>
      </w:r>
      <w:r w:rsidR="00B97714">
        <w:rPr>
          <w:rFonts w:ascii="Arial" w:hAnsi="Arial" w:cs="Arial"/>
          <w:i/>
          <w:iCs/>
          <w:color w:val="000000"/>
          <w:shd w:val="clear" w:color="auto" w:fill="FFFFFF"/>
        </w:rPr>
        <w:t>ón</w:t>
      </w:r>
      <w:r w:rsidRPr="0071266D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B97714" w:rsidRPr="0071266D">
        <w:rPr>
          <w:rFonts w:ascii="Arial" w:hAnsi="Arial" w:cs="Arial"/>
          <w:i/>
          <w:iCs/>
          <w:color w:val="000000"/>
          <w:shd w:val="clear" w:color="auto" w:fill="FFFFFF"/>
        </w:rPr>
        <w:t>no oficial</w:t>
      </w:r>
      <w:r w:rsidR="00B97714">
        <w:rPr>
          <w:rFonts w:ascii="Arial" w:hAnsi="Arial" w:cs="Arial"/>
          <w:i/>
          <w:iCs/>
          <w:color w:val="000000"/>
          <w:shd w:val="clear" w:color="auto" w:fill="FFFFFF"/>
        </w:rPr>
        <w:t xml:space="preserve">, y </w:t>
      </w:r>
      <w:r w:rsidR="00B97714" w:rsidRPr="0071266D">
        <w:rPr>
          <w:rFonts w:ascii="Arial" w:hAnsi="Arial" w:cs="Arial"/>
          <w:i/>
          <w:iCs/>
          <w:color w:val="000000"/>
          <w:shd w:val="clear" w:color="auto" w:fill="FFFFFF"/>
        </w:rPr>
        <w:t>meramente</w:t>
      </w:r>
      <w:r w:rsidRPr="0071266D">
        <w:rPr>
          <w:rFonts w:ascii="Arial" w:hAnsi="Arial" w:cs="Arial"/>
          <w:i/>
          <w:iCs/>
          <w:color w:val="000000"/>
          <w:shd w:val="clear" w:color="auto" w:fill="FFFFFF"/>
        </w:rPr>
        <w:t xml:space="preserve"> orientativa</w:t>
      </w:r>
      <w:r w:rsidR="00B97714">
        <w:rPr>
          <w:rFonts w:ascii="Arial" w:hAnsi="Arial" w:cs="Arial"/>
          <w:i/>
          <w:iCs/>
          <w:color w:val="000000"/>
          <w:shd w:val="clear" w:color="auto" w:fill="FFFFFF"/>
        </w:rPr>
        <w:t>,</w:t>
      </w:r>
      <w:r w:rsidRPr="0071266D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B97714">
        <w:rPr>
          <w:rFonts w:ascii="Arial" w:hAnsi="Arial" w:cs="Arial"/>
          <w:i/>
          <w:iCs/>
          <w:color w:val="000000"/>
          <w:shd w:val="clear" w:color="auto" w:fill="FFFFFF"/>
        </w:rPr>
        <w:t xml:space="preserve">que se pone a disposición de </w:t>
      </w:r>
      <w:r w:rsidR="00B97714" w:rsidRPr="0071266D">
        <w:rPr>
          <w:rFonts w:ascii="Arial" w:hAnsi="Arial" w:cs="Arial"/>
          <w:i/>
          <w:iCs/>
          <w:color w:val="000000"/>
          <w:shd w:val="clear" w:color="auto" w:fill="FFFFFF"/>
        </w:rPr>
        <w:t>los diversos usuarios del derecho comunitario andin</w:t>
      </w:r>
      <w:r w:rsidR="00B97714">
        <w:rPr>
          <w:rFonts w:ascii="Arial" w:hAnsi="Arial" w:cs="Arial"/>
          <w:i/>
          <w:iCs/>
          <w:color w:val="000000"/>
          <w:shd w:val="clear" w:color="auto" w:fill="FFFFFF"/>
        </w:rPr>
        <w:t>o</w:t>
      </w:r>
      <w:r w:rsidRPr="0071266D">
        <w:rPr>
          <w:rFonts w:ascii="Arial" w:hAnsi="Arial" w:cs="Arial"/>
          <w:i/>
          <w:iCs/>
          <w:color w:val="000000"/>
          <w:shd w:val="clear" w:color="auto" w:fill="FFFFFF"/>
        </w:rPr>
        <w:t>. En consecuencia,</w:t>
      </w:r>
      <w:r w:rsidR="00B97714">
        <w:rPr>
          <w:rFonts w:ascii="Arial" w:hAnsi="Arial" w:cs="Arial"/>
          <w:i/>
          <w:iCs/>
          <w:color w:val="000000"/>
          <w:shd w:val="clear" w:color="auto" w:fill="FFFFFF"/>
        </w:rPr>
        <w:t xml:space="preserve"> no debe darse a la misma, otro valor que el indicado.</w:t>
      </w:r>
    </w:p>
    <w:p w14:paraId="3AFB5DE4" w14:textId="77777777" w:rsidR="00912C53" w:rsidRPr="0071266D" w:rsidRDefault="00912C53" w:rsidP="00D8526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AED5FEB" w14:textId="217C5CA8" w:rsidR="00CF3A5D" w:rsidRDefault="008C2CD8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</w:rPr>
        <w:t>CODIFI</w:t>
      </w:r>
      <w:r w:rsidR="00EC1A35" w:rsidRPr="5699C35C">
        <w:rPr>
          <w:rFonts w:ascii="Arial" w:eastAsia="Arial" w:hAnsi="Arial" w:cs="Arial"/>
          <w:b/>
          <w:bCs/>
        </w:rPr>
        <w:t>C</w:t>
      </w:r>
      <w:r w:rsidRPr="5699C35C">
        <w:rPr>
          <w:rFonts w:ascii="Arial" w:eastAsia="Arial" w:hAnsi="Arial" w:cs="Arial"/>
          <w:b/>
          <w:bCs/>
        </w:rPr>
        <w:t>ACI</w:t>
      </w:r>
      <w:r w:rsidR="00416395" w:rsidRPr="5699C35C">
        <w:rPr>
          <w:rFonts w:ascii="Arial" w:eastAsia="Arial" w:hAnsi="Arial" w:cs="Arial"/>
          <w:b/>
          <w:bCs/>
        </w:rPr>
        <w:t>Ó</w:t>
      </w:r>
      <w:r w:rsidRPr="5699C35C">
        <w:rPr>
          <w:rFonts w:ascii="Arial" w:eastAsia="Arial" w:hAnsi="Arial" w:cs="Arial"/>
          <w:b/>
          <w:bCs/>
        </w:rPr>
        <w:t>N DE TRATADOS,</w:t>
      </w:r>
      <w:r w:rsidR="0007544D" w:rsidRPr="5699C35C">
        <w:rPr>
          <w:rFonts w:ascii="Arial" w:eastAsia="Arial" w:hAnsi="Arial" w:cs="Arial"/>
          <w:b/>
          <w:bCs/>
        </w:rPr>
        <w:t xml:space="preserve"> REGLAMENTOS</w:t>
      </w:r>
      <w:r w:rsidR="00E72086" w:rsidRPr="5699C35C">
        <w:rPr>
          <w:rFonts w:ascii="Arial" w:eastAsia="Arial" w:hAnsi="Arial" w:cs="Arial"/>
          <w:b/>
          <w:bCs/>
        </w:rPr>
        <w:t>,</w:t>
      </w:r>
      <w:r w:rsidR="0007544D" w:rsidRPr="5699C35C">
        <w:rPr>
          <w:rFonts w:ascii="Arial" w:eastAsia="Arial" w:hAnsi="Arial" w:cs="Arial"/>
          <w:b/>
          <w:bCs/>
        </w:rPr>
        <w:t xml:space="preserve"> ÓRGANOS PR</w:t>
      </w:r>
      <w:r w:rsidR="00604D10" w:rsidRPr="5699C35C">
        <w:rPr>
          <w:rFonts w:ascii="Arial" w:eastAsia="Arial" w:hAnsi="Arial" w:cs="Arial"/>
          <w:b/>
          <w:bCs/>
        </w:rPr>
        <w:t>I</w:t>
      </w:r>
      <w:r w:rsidR="0007544D" w:rsidRPr="5699C35C">
        <w:rPr>
          <w:rFonts w:ascii="Arial" w:eastAsia="Arial" w:hAnsi="Arial" w:cs="Arial"/>
          <w:b/>
          <w:bCs/>
        </w:rPr>
        <w:t>NCIPALES</w:t>
      </w:r>
      <w:r w:rsidRPr="5699C35C">
        <w:rPr>
          <w:rFonts w:ascii="Arial" w:eastAsia="Arial" w:hAnsi="Arial" w:cs="Arial"/>
          <w:b/>
          <w:bCs/>
        </w:rPr>
        <w:t xml:space="preserve"> </w:t>
      </w:r>
      <w:r w:rsidR="00EC1A35" w:rsidRPr="5699C35C">
        <w:rPr>
          <w:rFonts w:ascii="Arial" w:eastAsia="Arial" w:hAnsi="Arial" w:cs="Arial"/>
          <w:b/>
          <w:bCs/>
        </w:rPr>
        <w:t xml:space="preserve">Y </w:t>
      </w:r>
      <w:r w:rsidR="00604D10" w:rsidRPr="5699C35C">
        <w:rPr>
          <w:rFonts w:ascii="Arial" w:eastAsia="Arial" w:hAnsi="Arial" w:cs="Arial"/>
          <w:b/>
          <w:bCs/>
        </w:rPr>
        <w:t>SISTEMA ANDINO DE INTEGRACI</w:t>
      </w:r>
      <w:r w:rsidR="00416395" w:rsidRPr="5699C35C">
        <w:rPr>
          <w:rFonts w:ascii="Arial" w:eastAsia="Arial" w:hAnsi="Arial" w:cs="Arial"/>
          <w:b/>
          <w:bCs/>
        </w:rPr>
        <w:t>Ó</w:t>
      </w:r>
      <w:r w:rsidR="00604D10" w:rsidRPr="5699C35C">
        <w:rPr>
          <w:rFonts w:ascii="Arial" w:eastAsia="Arial" w:hAnsi="Arial" w:cs="Arial"/>
          <w:b/>
          <w:bCs/>
        </w:rPr>
        <w:t>N</w:t>
      </w:r>
    </w:p>
    <w:p w14:paraId="7E94D3CE" w14:textId="77777777" w:rsidR="00D85263" w:rsidRPr="0071266D" w:rsidRDefault="00D85263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1B313C33" w14:textId="77777777" w:rsidR="0090632D" w:rsidRPr="0071266D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407</w:t>
      </w:r>
      <w:r w:rsidRPr="5699C35C">
        <w:rPr>
          <w:rFonts w:ascii="Arial" w:eastAsia="Arial" w:hAnsi="Arial" w:cs="Arial"/>
        </w:rPr>
        <w:t>,</w:t>
      </w:r>
      <w:r w:rsidRPr="5699C35C">
        <w:rPr>
          <w:rFonts w:ascii="Arial" w:eastAsia="Arial" w:hAnsi="Arial" w:cs="Arial"/>
          <w:b/>
          <w:bCs/>
        </w:rPr>
        <w:t xml:space="preserve"> </w:t>
      </w:r>
      <w:r w:rsidRPr="5699C35C">
        <w:rPr>
          <w:rFonts w:ascii="Arial" w:eastAsia="Arial" w:hAnsi="Arial" w:cs="Arial"/>
        </w:rPr>
        <w:t xml:space="preserve">Reglamento del Consejo Andino de </w:t>
      </w:r>
      <w:proofErr w:type="gramStart"/>
      <w:r w:rsidRPr="5699C35C">
        <w:rPr>
          <w:rFonts w:ascii="Arial" w:eastAsia="Arial" w:hAnsi="Arial" w:cs="Arial"/>
        </w:rPr>
        <w:t>Ministros</w:t>
      </w:r>
      <w:proofErr w:type="gramEnd"/>
      <w:r w:rsidRPr="5699C35C">
        <w:rPr>
          <w:rFonts w:ascii="Arial" w:eastAsia="Arial" w:hAnsi="Arial" w:cs="Arial"/>
        </w:rPr>
        <w:t xml:space="preserve"> de Relaciones Exteriores.</w:t>
      </w:r>
    </w:p>
    <w:p w14:paraId="4ADF22E1" w14:textId="77777777" w:rsidR="0090632D" w:rsidRPr="0071266D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409</w:t>
      </w:r>
      <w:r w:rsidRPr="5699C35C">
        <w:rPr>
          <w:rFonts w:ascii="Arial" w:eastAsia="Arial" w:hAnsi="Arial" w:cs="Arial"/>
        </w:rPr>
        <w:t>,</w:t>
      </w:r>
      <w:r w:rsidRPr="5699C35C">
        <w:rPr>
          <w:rFonts w:ascii="Arial" w:eastAsia="Arial" w:hAnsi="Arial" w:cs="Arial"/>
          <w:b/>
          <w:bCs/>
        </w:rPr>
        <w:t xml:space="preserve"> </w:t>
      </w:r>
      <w:r w:rsidRPr="5699C35C">
        <w:rPr>
          <w:rFonts w:ascii="Arial" w:eastAsia="Arial" w:hAnsi="Arial" w:cs="Arial"/>
        </w:rPr>
        <w:t>Reglamento de la Secretaría General de la Comunidad Andina.</w:t>
      </w:r>
    </w:p>
    <w:p w14:paraId="6D49EDF9" w14:textId="33157BDC" w:rsidR="0090632D" w:rsidRPr="0071266D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</w:rPr>
        <w:t>426</w:t>
      </w:r>
      <w:r w:rsidRPr="5699C35C">
        <w:rPr>
          <w:rFonts w:ascii="Arial" w:eastAsia="Arial" w:hAnsi="Arial" w:cs="Arial"/>
        </w:rPr>
        <w:t>, Modificación del artículo 19 de la Decisión 409</w:t>
      </w:r>
      <w:r w:rsidR="73A81951" w:rsidRPr="5699C35C">
        <w:rPr>
          <w:rFonts w:ascii="Arial" w:eastAsia="Arial" w:hAnsi="Arial" w:cs="Arial"/>
        </w:rPr>
        <w:t xml:space="preserve"> (Reglamento de la Sec</w:t>
      </w:r>
      <w:r w:rsidR="5F424DF7" w:rsidRPr="5699C35C">
        <w:rPr>
          <w:rFonts w:ascii="Arial" w:eastAsia="Arial" w:hAnsi="Arial" w:cs="Arial"/>
        </w:rPr>
        <w:t>retaría General de la Comunidad Andina)</w:t>
      </w:r>
      <w:r w:rsidRPr="5699C35C">
        <w:rPr>
          <w:rFonts w:ascii="Arial" w:eastAsia="Arial" w:hAnsi="Arial" w:cs="Arial"/>
        </w:rPr>
        <w:t xml:space="preserve">.  </w:t>
      </w:r>
    </w:p>
    <w:p w14:paraId="483B5A4D" w14:textId="77777777" w:rsidR="0090632D" w:rsidRPr="0071266D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427</w:t>
      </w:r>
      <w:r w:rsidRPr="5699C35C">
        <w:rPr>
          <w:rFonts w:ascii="Arial" w:eastAsia="Arial" w:hAnsi="Arial" w:cs="Arial"/>
        </w:rPr>
        <w:t>, Orden de la Presidencia del Consejo Presidencial Andino y de los órganos del Sistema Andino de Integración.</w:t>
      </w:r>
    </w:p>
    <w:p w14:paraId="280404BB" w14:textId="77777777" w:rsidR="0090632D" w:rsidRPr="0071266D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441</w:t>
      </w:r>
      <w:r w:rsidRPr="5699C35C">
        <w:rPr>
          <w:rFonts w:ascii="Arial" w:eastAsia="Arial" w:hAnsi="Arial" w:cs="Arial"/>
        </w:rPr>
        <w:t>, Consejo Consultivo Laboral Andino.</w:t>
      </w:r>
    </w:p>
    <w:p w14:paraId="3D363BB9" w14:textId="77777777" w:rsidR="0090632D" w:rsidRPr="0071266D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442</w:t>
      </w:r>
      <w:r w:rsidRPr="5699C35C">
        <w:rPr>
          <w:rFonts w:ascii="Arial" w:eastAsia="Arial" w:hAnsi="Arial" w:cs="Arial"/>
        </w:rPr>
        <w:t>, Consejo Consultivo Empresarial Andino.</w:t>
      </w:r>
    </w:p>
    <w:p w14:paraId="649DEE1D" w14:textId="77777777" w:rsidR="0090632D" w:rsidRPr="0071266D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445</w:t>
      </w:r>
      <w:r w:rsidRPr="5699C35C">
        <w:rPr>
          <w:rFonts w:ascii="Arial" w:eastAsia="Arial" w:hAnsi="Arial" w:cs="Arial"/>
        </w:rPr>
        <w:t>, Adscripción del Convenio Hipólito Unanue al Sistema Andino de Integración.</w:t>
      </w:r>
    </w:p>
    <w:p w14:paraId="19C4BA6F" w14:textId="77777777" w:rsidR="0090632D" w:rsidRPr="0071266D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449</w:t>
      </w:r>
      <w:r w:rsidRPr="5699C35C">
        <w:rPr>
          <w:rFonts w:ascii="Arial" w:eastAsia="Arial" w:hAnsi="Arial" w:cs="Arial"/>
        </w:rPr>
        <w:t>, Términos de la Adscripción al Sistema Andino de Integración y Reglamento de Organización y Funciones del Convenio Hipólito Unanue.</w:t>
      </w:r>
    </w:p>
    <w:p w14:paraId="2B30FD62" w14:textId="07A80593" w:rsidR="0090632D" w:rsidRPr="0071266D" w:rsidRDefault="31AF5D80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464</w:t>
      </w:r>
      <w:r w:rsidRPr="5699C35C">
        <w:rPr>
          <w:rFonts w:ascii="Arial" w:eastAsia="Arial" w:hAnsi="Arial" w:cs="Arial"/>
        </w:rPr>
        <w:t>,</w:t>
      </w:r>
      <w:r w:rsidRPr="5699C35C">
        <w:rPr>
          <w:rFonts w:ascii="Arial" w:eastAsia="Arial" w:hAnsi="Arial" w:cs="Arial"/>
          <w:b/>
          <w:bCs/>
        </w:rPr>
        <w:t xml:space="preserve"> </w:t>
      </w:r>
      <w:r w:rsidRPr="5699C35C">
        <w:rPr>
          <w:rFonts w:ascii="Arial" w:eastAsia="Arial" w:hAnsi="Arial" w:cs="Arial"/>
        </w:rPr>
        <w:t>Modificación de las Decisiones 441 y 442</w:t>
      </w:r>
      <w:r w:rsidR="5B69B239" w:rsidRPr="5699C35C">
        <w:rPr>
          <w:rFonts w:ascii="Arial" w:eastAsia="Arial" w:hAnsi="Arial" w:cs="Arial"/>
        </w:rPr>
        <w:t xml:space="preserve"> de la Comisión</w:t>
      </w:r>
      <w:r w:rsidRPr="5699C35C">
        <w:rPr>
          <w:rFonts w:ascii="Arial" w:eastAsia="Arial" w:hAnsi="Arial" w:cs="Arial"/>
        </w:rPr>
        <w:t>.</w:t>
      </w:r>
    </w:p>
    <w:p w14:paraId="11754FE7" w14:textId="77777777" w:rsidR="0090632D" w:rsidRPr="0071266D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471</w:t>
      </w:r>
      <w:r w:rsidRPr="5699C35C">
        <w:rPr>
          <w:rFonts w:ascii="Arial" w:eastAsia="Arial" w:hAnsi="Arial" w:cs="Arial"/>
        </w:rPr>
        <w:t>, Reglamento de la Comisión de la Comunidad Andina.</w:t>
      </w:r>
    </w:p>
    <w:p w14:paraId="24D54181" w14:textId="545AD2DB" w:rsidR="0090632D" w:rsidRPr="0071266D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494</w:t>
      </w:r>
      <w:r w:rsidRPr="5699C35C">
        <w:rPr>
          <w:rFonts w:ascii="Arial" w:eastAsia="Arial" w:hAnsi="Arial" w:cs="Arial"/>
        </w:rPr>
        <w:t>,</w:t>
      </w:r>
      <w:r w:rsidRPr="5699C35C">
        <w:rPr>
          <w:rFonts w:ascii="Arial" w:eastAsia="Arial" w:hAnsi="Arial" w:cs="Arial"/>
          <w:b/>
          <w:bCs/>
        </w:rPr>
        <w:t xml:space="preserve"> </w:t>
      </w:r>
      <w:r w:rsidRPr="5699C35C">
        <w:rPr>
          <w:rFonts w:ascii="Arial" w:eastAsia="Arial" w:hAnsi="Arial" w:cs="Arial"/>
        </w:rPr>
        <w:t>Ampliación del plazo para el ejercicio de la Presidencia del Consejo Consultivo Laboral Andino.</w:t>
      </w:r>
    </w:p>
    <w:p w14:paraId="0F3A54F7" w14:textId="792C47D6" w:rsidR="00D6322E" w:rsidRPr="0071266D" w:rsidRDefault="00D6322E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 xml:space="preserve">508, </w:t>
      </w:r>
      <w:r w:rsidR="00A413A0" w:rsidRPr="5699C35C">
        <w:rPr>
          <w:rFonts w:ascii="Arial" w:eastAsia="Arial" w:hAnsi="Arial" w:cs="Arial"/>
        </w:rPr>
        <w:t>Modificación de la Decisión 471 (Reglamento de la Comisión de la Comunidad Andina)</w:t>
      </w:r>
      <w:r w:rsidR="00CE66CB" w:rsidRPr="5699C35C">
        <w:rPr>
          <w:rFonts w:ascii="Arial" w:eastAsia="Arial" w:hAnsi="Arial" w:cs="Arial"/>
        </w:rPr>
        <w:t>.</w:t>
      </w:r>
    </w:p>
    <w:p w14:paraId="430B2500" w14:textId="77777777" w:rsidR="0090632D" w:rsidRPr="0071266D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528,</w:t>
      </w:r>
      <w:r w:rsidRPr="5699C35C">
        <w:rPr>
          <w:rFonts w:ascii="Arial" w:eastAsia="Arial" w:hAnsi="Arial" w:cs="Arial"/>
        </w:rPr>
        <w:t xml:space="preserve"> Designación del Convenio Hipólito Unanue sobre Cooperación en Salud de los Países del Área Andina como “Organismo Andino de Salud - Convenio Hipólito Unanue”.</w:t>
      </w:r>
    </w:p>
    <w:p w14:paraId="1D975256" w14:textId="77777777" w:rsidR="0090632D" w:rsidRPr="0071266D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551</w:t>
      </w:r>
      <w:r w:rsidRPr="5699C35C">
        <w:rPr>
          <w:rFonts w:ascii="Arial" w:eastAsia="Arial" w:hAnsi="Arial" w:cs="Arial"/>
        </w:rPr>
        <w:t>, Creación del Consejo Electoral Andino.</w:t>
      </w:r>
    </w:p>
    <w:p w14:paraId="60C967BF" w14:textId="77777777" w:rsidR="0090632D" w:rsidRPr="0071266D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563</w:t>
      </w:r>
      <w:r w:rsidRPr="5699C35C">
        <w:rPr>
          <w:rFonts w:ascii="Arial" w:eastAsia="Arial" w:hAnsi="Arial" w:cs="Arial"/>
        </w:rPr>
        <w:t>, Codificación del Acuerdo de Integración Subregional Andino (Acuerdo de Cartagena).</w:t>
      </w:r>
    </w:p>
    <w:p w14:paraId="299DFE14" w14:textId="77777777" w:rsidR="0090632D" w:rsidRPr="0071266D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585</w:t>
      </w:r>
      <w:r w:rsidRPr="5699C35C">
        <w:rPr>
          <w:rFonts w:ascii="Arial" w:eastAsia="Arial" w:hAnsi="Arial" w:cs="Arial"/>
        </w:rPr>
        <w:t>,</w:t>
      </w:r>
      <w:r w:rsidRPr="5699C35C">
        <w:rPr>
          <w:rFonts w:ascii="Arial" w:eastAsia="Arial" w:hAnsi="Arial" w:cs="Arial"/>
          <w:b/>
          <w:bCs/>
        </w:rPr>
        <w:t xml:space="preserve"> </w:t>
      </w:r>
      <w:r w:rsidRPr="5699C35C">
        <w:rPr>
          <w:rFonts w:ascii="Arial" w:eastAsia="Arial" w:hAnsi="Arial" w:cs="Arial"/>
        </w:rPr>
        <w:t>Creación del Consejo Consultivo Andino de Autoridades Municipales.</w:t>
      </w:r>
    </w:p>
    <w:p w14:paraId="2D290A20" w14:textId="47BB8997" w:rsidR="0090632D" w:rsidRPr="0071266D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  <w:color w:val="000000" w:themeColor="text1"/>
        </w:rPr>
        <w:t>589,</w:t>
      </w:r>
      <w:r w:rsidRPr="5699C35C">
        <w:rPr>
          <w:rFonts w:ascii="Arial" w:eastAsia="Arial" w:hAnsi="Arial" w:cs="Arial"/>
          <w:color w:val="000000" w:themeColor="text1"/>
        </w:rPr>
        <w:t xml:space="preserve"> Incorporación del Instrumento Andino de Cooperación entre los </w:t>
      </w:r>
      <w:proofErr w:type="gramStart"/>
      <w:r w:rsidRPr="5699C35C">
        <w:rPr>
          <w:rFonts w:ascii="Arial" w:eastAsia="Arial" w:hAnsi="Arial" w:cs="Arial"/>
          <w:color w:val="000000" w:themeColor="text1"/>
        </w:rPr>
        <w:t>Fiscales Generales</w:t>
      </w:r>
      <w:proofErr w:type="gramEnd"/>
      <w:r w:rsidRPr="5699C35C">
        <w:rPr>
          <w:rFonts w:ascii="Arial" w:eastAsia="Arial" w:hAnsi="Arial" w:cs="Arial"/>
          <w:color w:val="000000" w:themeColor="text1"/>
        </w:rPr>
        <w:t xml:space="preserve"> de Bolivia, Colombia, Ecuador, Perú y Venezuela al Sistema Andino de Integración</w:t>
      </w:r>
      <w:r w:rsidR="008241FD" w:rsidRPr="5699C35C">
        <w:rPr>
          <w:rFonts w:ascii="Arial" w:eastAsia="Arial" w:hAnsi="Arial" w:cs="Arial"/>
          <w:color w:val="000000" w:themeColor="text1"/>
        </w:rPr>
        <w:t>.</w:t>
      </w:r>
    </w:p>
    <w:p w14:paraId="1A7644B2" w14:textId="77777777" w:rsidR="0090632D" w:rsidRPr="0071266D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590</w:t>
      </w:r>
      <w:r w:rsidRPr="5699C35C">
        <w:rPr>
          <w:rFonts w:ascii="Arial" w:eastAsia="Arial" w:hAnsi="Arial" w:cs="Arial"/>
        </w:rPr>
        <w:t>, Adscripción del Consejo Andino de Defensores del Pueblo al Sistema Andino de Integración.</w:t>
      </w:r>
    </w:p>
    <w:p w14:paraId="463616B0" w14:textId="1B8EEB64" w:rsidR="0090632D" w:rsidRPr="0071266D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  <w:color w:val="000000" w:themeColor="text1"/>
        </w:rPr>
        <w:t>592,</w:t>
      </w:r>
      <w:r w:rsidRPr="5699C35C">
        <w:rPr>
          <w:rFonts w:ascii="Arial" w:eastAsia="Arial" w:hAnsi="Arial" w:cs="Arial"/>
          <w:color w:val="000000" w:themeColor="text1"/>
        </w:rPr>
        <w:t xml:space="preserve"> Creación del Consejo Andino de </w:t>
      </w:r>
      <w:proofErr w:type="gramStart"/>
      <w:r w:rsidRPr="5699C35C">
        <w:rPr>
          <w:rFonts w:ascii="Arial" w:eastAsia="Arial" w:hAnsi="Arial" w:cs="Arial"/>
          <w:color w:val="000000" w:themeColor="text1"/>
        </w:rPr>
        <w:t>Ministros</w:t>
      </w:r>
      <w:proofErr w:type="gramEnd"/>
      <w:r w:rsidRPr="5699C35C">
        <w:rPr>
          <w:rFonts w:ascii="Arial" w:eastAsia="Arial" w:hAnsi="Arial" w:cs="Arial"/>
          <w:color w:val="000000" w:themeColor="text1"/>
        </w:rPr>
        <w:t xml:space="preserve"> de Desarrollo Social</w:t>
      </w:r>
      <w:r w:rsidR="00C83742" w:rsidRPr="5699C35C">
        <w:rPr>
          <w:rFonts w:ascii="Arial" w:eastAsia="Arial" w:hAnsi="Arial" w:cs="Arial"/>
          <w:color w:val="000000" w:themeColor="text1"/>
        </w:rPr>
        <w:t>.</w:t>
      </w:r>
    </w:p>
    <w:p w14:paraId="2411365B" w14:textId="47983E7D" w:rsidR="0090632D" w:rsidRPr="0071266D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593,</w:t>
      </w:r>
      <w:r w:rsidRPr="5699C35C">
        <w:rPr>
          <w:rFonts w:ascii="Arial" w:eastAsia="Arial" w:hAnsi="Arial" w:cs="Arial"/>
        </w:rPr>
        <w:t xml:space="preserve"> </w:t>
      </w:r>
      <w:r w:rsidRPr="5699C35C">
        <w:rPr>
          <w:rFonts w:ascii="Arial" w:eastAsia="Arial" w:hAnsi="Arial" w:cs="Arial"/>
          <w:color w:val="000000" w:themeColor="text1"/>
        </w:rPr>
        <w:t xml:space="preserve">Creación del Consejo Andino de </w:t>
      </w:r>
      <w:proofErr w:type="gramStart"/>
      <w:r w:rsidRPr="5699C35C">
        <w:rPr>
          <w:rFonts w:ascii="Arial" w:eastAsia="Arial" w:hAnsi="Arial" w:cs="Arial"/>
          <w:color w:val="000000" w:themeColor="text1"/>
        </w:rPr>
        <w:t>Ministros</w:t>
      </w:r>
      <w:proofErr w:type="gramEnd"/>
      <w:r w:rsidRPr="5699C35C">
        <w:rPr>
          <w:rFonts w:ascii="Arial" w:eastAsia="Arial" w:hAnsi="Arial" w:cs="Arial"/>
          <w:color w:val="000000" w:themeColor="text1"/>
        </w:rPr>
        <w:t xml:space="preserve"> de Educación y Responsables de Políticas Culturales</w:t>
      </w:r>
      <w:r w:rsidR="00F524CB" w:rsidRPr="5699C35C">
        <w:rPr>
          <w:rFonts w:ascii="Arial" w:eastAsia="Arial" w:hAnsi="Arial" w:cs="Arial"/>
          <w:color w:val="000000" w:themeColor="text1"/>
        </w:rPr>
        <w:t>.</w:t>
      </w:r>
    </w:p>
    <w:p w14:paraId="435F016C" w14:textId="7511792A" w:rsidR="0090632D" w:rsidRPr="00DE4D90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597</w:t>
      </w:r>
      <w:r w:rsidRPr="5699C35C">
        <w:rPr>
          <w:rFonts w:ascii="Arial" w:eastAsia="Arial" w:hAnsi="Arial" w:cs="Arial"/>
        </w:rPr>
        <w:t xml:space="preserve">, Reuniones y Sesiones a distancia del Consejo Andino de </w:t>
      </w:r>
      <w:proofErr w:type="gramStart"/>
      <w:r w:rsidRPr="5699C35C">
        <w:rPr>
          <w:rFonts w:ascii="Arial" w:eastAsia="Arial" w:hAnsi="Arial" w:cs="Arial"/>
        </w:rPr>
        <w:t>Ministros</w:t>
      </w:r>
      <w:proofErr w:type="gramEnd"/>
      <w:r w:rsidRPr="5699C35C">
        <w:rPr>
          <w:rFonts w:ascii="Arial" w:eastAsia="Arial" w:hAnsi="Arial" w:cs="Arial"/>
        </w:rPr>
        <w:t xml:space="preserve"> de Relaciones Exteriores</w:t>
      </w:r>
      <w:r w:rsidR="5036935A" w:rsidRPr="5699C35C">
        <w:rPr>
          <w:rFonts w:ascii="Arial" w:eastAsia="Arial" w:hAnsi="Arial" w:cs="Arial"/>
        </w:rPr>
        <w:t>, de la Comisión de la Comunidad Andina, de los Consejos, Comités, Reuniones de Expertos y Grupos A</w:t>
      </w:r>
      <w:r w:rsidR="66936CD0" w:rsidRPr="5699C35C">
        <w:rPr>
          <w:rFonts w:ascii="Arial" w:eastAsia="Arial" w:hAnsi="Arial" w:cs="Arial"/>
        </w:rPr>
        <w:t>D HOC</w:t>
      </w:r>
      <w:r w:rsidR="5036935A" w:rsidRPr="5699C35C">
        <w:rPr>
          <w:rFonts w:ascii="Arial" w:eastAsia="Arial" w:hAnsi="Arial" w:cs="Arial"/>
        </w:rPr>
        <w:t>.</w:t>
      </w:r>
    </w:p>
    <w:p w14:paraId="2EC66733" w14:textId="77777777" w:rsidR="0090632D" w:rsidRPr="00DE4D90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633</w:t>
      </w:r>
      <w:r w:rsidRPr="5699C35C">
        <w:rPr>
          <w:rFonts w:ascii="Arial" w:eastAsia="Arial" w:hAnsi="Arial" w:cs="Arial"/>
        </w:rPr>
        <w:t>, Conformación del Tribunal de Justicia de la Comunidad Andina.</w:t>
      </w:r>
    </w:p>
    <w:p w14:paraId="0643ED28" w14:textId="34734B44" w:rsidR="0090632D" w:rsidRPr="00DE4D90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  <w:color w:val="000000" w:themeColor="text1"/>
        </w:rPr>
        <w:t>710,</w:t>
      </w:r>
      <w:r w:rsidRPr="5699C35C">
        <w:rPr>
          <w:rFonts w:ascii="Arial" w:eastAsia="Arial" w:hAnsi="Arial" w:cs="Arial"/>
          <w:color w:val="000000" w:themeColor="text1"/>
        </w:rPr>
        <w:t xml:space="preserve"> Creación del Consejo de Fiscales de la Comunidad Andina</w:t>
      </w:r>
      <w:r w:rsidR="00912C53" w:rsidRPr="5699C35C">
        <w:rPr>
          <w:rFonts w:ascii="Arial" w:eastAsia="Arial" w:hAnsi="Arial" w:cs="Arial"/>
          <w:color w:val="000000" w:themeColor="text1"/>
        </w:rPr>
        <w:t>.</w:t>
      </w:r>
    </w:p>
    <w:p w14:paraId="76EDC502" w14:textId="533E5D35" w:rsidR="0090632D" w:rsidRPr="00DE4D90" w:rsidRDefault="31AF5D80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  <w:color w:val="000000" w:themeColor="text1"/>
        </w:rPr>
        <w:t>711,</w:t>
      </w:r>
      <w:r w:rsidRPr="5699C35C">
        <w:rPr>
          <w:rFonts w:ascii="Arial" w:eastAsia="Arial" w:hAnsi="Arial" w:cs="Arial"/>
          <w:color w:val="000000" w:themeColor="text1"/>
        </w:rPr>
        <w:t xml:space="preserve"> Creación del Consejo Andino Asesor de Altas Autoridades de la Mujer e Igualdad de Oportunidades</w:t>
      </w:r>
      <w:r w:rsidR="420365A7" w:rsidRPr="5699C35C">
        <w:rPr>
          <w:rFonts w:ascii="Arial" w:eastAsia="Arial" w:hAnsi="Arial" w:cs="Arial"/>
          <w:color w:val="000000" w:themeColor="text1"/>
        </w:rPr>
        <w:t>.</w:t>
      </w:r>
    </w:p>
    <w:p w14:paraId="7C9615BE" w14:textId="501DDBD9" w:rsidR="0090632D" w:rsidRPr="00DE4D90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  <w:color w:val="000000" w:themeColor="text1"/>
        </w:rPr>
        <w:t>792,</w:t>
      </w:r>
      <w:r w:rsidRPr="5699C35C">
        <w:rPr>
          <w:rFonts w:ascii="Arial" w:eastAsia="Arial" w:hAnsi="Arial" w:cs="Arial"/>
          <w:color w:val="000000" w:themeColor="text1"/>
        </w:rPr>
        <w:t xml:space="preserve"> Implementación de la Reingeniería del Sistema Andino de Integración</w:t>
      </w:r>
      <w:r w:rsidR="00420B11" w:rsidRPr="5699C35C">
        <w:rPr>
          <w:rFonts w:ascii="Arial" w:eastAsia="Arial" w:hAnsi="Arial" w:cs="Arial"/>
          <w:color w:val="000000" w:themeColor="text1"/>
        </w:rPr>
        <w:t>.</w:t>
      </w:r>
    </w:p>
    <w:p w14:paraId="24CD1DD3" w14:textId="66401C8A" w:rsidR="0090632D" w:rsidRPr="00212B0D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  <w:color w:val="000000" w:themeColor="text1"/>
        </w:rPr>
      </w:pPr>
      <w:r w:rsidRPr="5699C35C">
        <w:rPr>
          <w:rFonts w:ascii="Arial" w:eastAsia="Arial" w:hAnsi="Arial" w:cs="Arial"/>
          <w:b/>
          <w:bCs/>
        </w:rPr>
        <w:lastRenderedPageBreak/>
        <w:t>797</w:t>
      </w:r>
      <w:r w:rsidRPr="5699C35C">
        <w:rPr>
          <w:rFonts w:ascii="Arial" w:eastAsia="Arial" w:hAnsi="Arial" w:cs="Arial"/>
          <w:b/>
          <w:bCs/>
          <w:i/>
          <w:iCs/>
        </w:rPr>
        <w:t>,</w:t>
      </w:r>
      <w:r w:rsidRPr="5699C35C">
        <w:rPr>
          <w:rFonts w:ascii="Arial" w:eastAsia="Arial" w:hAnsi="Arial" w:cs="Arial"/>
          <w:b/>
          <w:bCs/>
        </w:rPr>
        <w:t xml:space="preserve"> </w:t>
      </w:r>
      <w:r w:rsidRPr="5699C35C">
        <w:rPr>
          <w:rFonts w:ascii="Arial" w:eastAsia="Arial" w:hAnsi="Arial" w:cs="Arial"/>
          <w:color w:val="000000" w:themeColor="text1"/>
        </w:rPr>
        <w:t>Comités y Grupos A</w:t>
      </w:r>
      <w:r w:rsidR="047E146D" w:rsidRPr="5699C35C">
        <w:rPr>
          <w:rFonts w:ascii="Arial" w:eastAsia="Arial" w:hAnsi="Arial" w:cs="Arial"/>
          <w:color w:val="000000" w:themeColor="text1"/>
        </w:rPr>
        <w:t>D</w:t>
      </w:r>
      <w:r w:rsidRPr="5699C35C">
        <w:rPr>
          <w:rFonts w:ascii="Arial" w:eastAsia="Arial" w:hAnsi="Arial" w:cs="Arial"/>
          <w:color w:val="000000" w:themeColor="text1"/>
        </w:rPr>
        <w:t xml:space="preserve"> H</w:t>
      </w:r>
      <w:r w:rsidR="2046FC63" w:rsidRPr="5699C35C">
        <w:rPr>
          <w:rFonts w:ascii="Arial" w:eastAsia="Arial" w:hAnsi="Arial" w:cs="Arial"/>
          <w:color w:val="000000" w:themeColor="text1"/>
        </w:rPr>
        <w:t>OC</w:t>
      </w:r>
      <w:r w:rsidRPr="5699C35C">
        <w:rPr>
          <w:rFonts w:ascii="Arial" w:eastAsia="Arial" w:hAnsi="Arial" w:cs="Arial"/>
          <w:color w:val="000000" w:themeColor="text1"/>
        </w:rPr>
        <w:t xml:space="preserve"> de la Comunidad Andina en el marco de la reingeniería del Sistema Andino de Integración.</w:t>
      </w:r>
    </w:p>
    <w:p w14:paraId="07B7B10A" w14:textId="77777777" w:rsidR="0090632D" w:rsidRPr="00212B0D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  <w:color w:val="000000" w:themeColor="text1"/>
        </w:rPr>
        <w:t>843,</w:t>
      </w:r>
      <w:r w:rsidRPr="5699C35C">
        <w:rPr>
          <w:rFonts w:ascii="Arial" w:eastAsia="Arial" w:hAnsi="Arial" w:cs="Arial"/>
          <w:color w:val="000000" w:themeColor="text1"/>
        </w:rPr>
        <w:t xml:space="preserve"> Creación del Grupo de Alto Nivel para abordar la situación del Tribunal de Justicia de la Comunidad Andina.</w:t>
      </w:r>
    </w:p>
    <w:p w14:paraId="2D0F8282" w14:textId="22BC0497" w:rsidR="0090632D" w:rsidRPr="00212B0D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  <w:color w:val="000000" w:themeColor="text1"/>
        </w:rPr>
      </w:pPr>
      <w:r w:rsidRPr="5699C35C">
        <w:rPr>
          <w:rFonts w:ascii="Arial" w:eastAsia="Arial" w:hAnsi="Arial" w:cs="Arial"/>
          <w:b/>
          <w:bCs/>
          <w:color w:val="000000" w:themeColor="text1"/>
        </w:rPr>
        <w:t>883,</w:t>
      </w:r>
      <w:r w:rsidRPr="5699C35C">
        <w:rPr>
          <w:rFonts w:ascii="Arial" w:eastAsia="Arial" w:hAnsi="Arial" w:cs="Arial"/>
          <w:color w:val="000000" w:themeColor="text1"/>
        </w:rPr>
        <w:t xml:space="preserve"> Implementación del empoderamiento de la mujer en los comités y grupos </w:t>
      </w:r>
      <w:r w:rsidR="1CFAA226" w:rsidRPr="5699C35C">
        <w:rPr>
          <w:rFonts w:ascii="Arial" w:eastAsia="Arial" w:hAnsi="Arial" w:cs="Arial"/>
          <w:color w:val="000000" w:themeColor="text1"/>
        </w:rPr>
        <w:t xml:space="preserve">AD </w:t>
      </w:r>
      <w:proofErr w:type="gramStart"/>
      <w:r w:rsidR="1CFAA226" w:rsidRPr="5699C35C">
        <w:rPr>
          <w:rFonts w:ascii="Arial" w:eastAsia="Arial" w:hAnsi="Arial" w:cs="Arial"/>
          <w:color w:val="000000" w:themeColor="text1"/>
        </w:rPr>
        <w:t>HOC</w:t>
      </w:r>
      <w:r w:rsidRPr="5699C35C">
        <w:rPr>
          <w:rFonts w:ascii="Arial" w:eastAsia="Arial" w:hAnsi="Arial" w:cs="Arial"/>
          <w:color w:val="000000" w:themeColor="text1"/>
        </w:rPr>
        <w:t xml:space="preserve">  de</w:t>
      </w:r>
      <w:proofErr w:type="gramEnd"/>
      <w:r w:rsidRPr="5699C35C">
        <w:rPr>
          <w:rFonts w:ascii="Arial" w:eastAsia="Arial" w:hAnsi="Arial" w:cs="Arial"/>
          <w:color w:val="000000" w:themeColor="text1"/>
        </w:rPr>
        <w:t xml:space="preserve"> la Comunidad Andina.</w:t>
      </w:r>
    </w:p>
    <w:p w14:paraId="681C27D6" w14:textId="2487FED5" w:rsidR="0090632D" w:rsidRPr="00212B0D" w:rsidRDefault="0090632D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 xml:space="preserve">903, </w:t>
      </w:r>
      <w:r w:rsidRPr="5699C35C">
        <w:rPr>
          <w:rFonts w:ascii="Arial" w:eastAsia="Arial" w:hAnsi="Arial" w:cs="Arial"/>
        </w:rPr>
        <w:t>Conformación del Grupo de Trabajo para la evaluación de la reforma, modernización y fortalecimiento de la Reingeniería de la Comunidad Andina</w:t>
      </w:r>
      <w:r w:rsidR="00420B11" w:rsidRPr="5699C35C">
        <w:rPr>
          <w:rFonts w:ascii="Arial" w:eastAsia="Arial" w:hAnsi="Arial" w:cs="Arial"/>
        </w:rPr>
        <w:t>.</w:t>
      </w:r>
    </w:p>
    <w:p w14:paraId="32F7C6FB" w14:textId="6CBD7B53" w:rsidR="00F40E8F" w:rsidRPr="00212B0D" w:rsidRDefault="00957E98" w:rsidP="00D85263">
      <w:pPr>
        <w:spacing w:after="0" w:line="240" w:lineRule="auto"/>
        <w:ind w:left="357"/>
        <w:jc w:val="both"/>
        <w:rPr>
          <w:rFonts w:ascii="Arial" w:eastAsia="Arial" w:hAnsi="Arial" w:cs="Arial"/>
          <w:b/>
          <w:bCs/>
          <w:lang w:val="es-ES"/>
        </w:rPr>
      </w:pPr>
      <w:r w:rsidRPr="5699C35C">
        <w:rPr>
          <w:rFonts w:ascii="Arial" w:eastAsia="Arial" w:hAnsi="Arial" w:cs="Arial"/>
          <w:b/>
          <w:bCs/>
        </w:rPr>
        <w:t xml:space="preserve">917, </w:t>
      </w:r>
      <w:r w:rsidRPr="5699C35C">
        <w:rPr>
          <w:rFonts w:ascii="Arial" w:eastAsia="Arial" w:hAnsi="Arial" w:cs="Arial"/>
        </w:rPr>
        <w:t xml:space="preserve">Elección del </w:t>
      </w:r>
      <w:proofErr w:type="gramStart"/>
      <w:r w:rsidRPr="5699C35C">
        <w:rPr>
          <w:rFonts w:ascii="Arial" w:eastAsia="Arial" w:hAnsi="Arial" w:cs="Arial"/>
        </w:rPr>
        <w:t>Secretario General</w:t>
      </w:r>
      <w:proofErr w:type="gramEnd"/>
      <w:r w:rsidRPr="5699C35C">
        <w:rPr>
          <w:rFonts w:ascii="Arial" w:eastAsia="Arial" w:hAnsi="Arial" w:cs="Arial"/>
        </w:rPr>
        <w:t xml:space="preserve"> de la Comunidad Andina</w:t>
      </w:r>
    </w:p>
    <w:p w14:paraId="40B3F13E" w14:textId="5A0807E3" w:rsidR="0021329A" w:rsidRDefault="0065292E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 xml:space="preserve">934, </w:t>
      </w:r>
      <w:r w:rsidR="003468F4" w:rsidRPr="5699C35C">
        <w:rPr>
          <w:rFonts w:ascii="Arial" w:eastAsia="Arial" w:hAnsi="Arial" w:cs="Arial"/>
        </w:rPr>
        <w:t>Reactivación de Comités y Subcomi</w:t>
      </w:r>
      <w:r w:rsidR="00D44BBB" w:rsidRPr="5699C35C">
        <w:rPr>
          <w:rFonts w:ascii="Arial" w:eastAsia="Arial" w:hAnsi="Arial" w:cs="Arial"/>
        </w:rPr>
        <w:t>té</w:t>
      </w:r>
      <w:r w:rsidR="4B958AC9" w:rsidRPr="5699C35C">
        <w:rPr>
          <w:rFonts w:ascii="Arial" w:eastAsia="Arial" w:hAnsi="Arial" w:cs="Arial"/>
        </w:rPr>
        <w:t xml:space="preserve"> </w:t>
      </w:r>
    </w:p>
    <w:p w14:paraId="72E93CBC" w14:textId="18041247" w:rsidR="00865D11" w:rsidRPr="00212B0D" w:rsidRDefault="00865D11" w:rsidP="00D85263">
      <w:pPr>
        <w:spacing w:after="0" w:line="240" w:lineRule="auto"/>
        <w:ind w:left="357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945,</w:t>
      </w:r>
      <w:r w:rsidRPr="5699C35C">
        <w:rPr>
          <w:rFonts w:ascii="Arial" w:eastAsia="Arial" w:hAnsi="Arial" w:cs="Arial"/>
        </w:rPr>
        <w:t xml:space="preserve"> Creación de Comité de </w:t>
      </w:r>
      <w:proofErr w:type="gramStart"/>
      <w:r w:rsidRPr="5699C35C">
        <w:rPr>
          <w:rFonts w:ascii="Arial" w:eastAsia="Arial" w:hAnsi="Arial" w:cs="Arial"/>
        </w:rPr>
        <w:t>Directores</w:t>
      </w:r>
      <w:proofErr w:type="gramEnd"/>
      <w:r w:rsidRPr="5699C35C">
        <w:rPr>
          <w:rFonts w:ascii="Arial" w:eastAsia="Arial" w:hAnsi="Arial" w:cs="Arial"/>
        </w:rPr>
        <w:t xml:space="preserve"> de la Comisión.</w:t>
      </w:r>
    </w:p>
    <w:p w14:paraId="5261F560" w14:textId="77777777" w:rsidR="00212B0D" w:rsidRDefault="00212B0D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642D3B49" w14:textId="13F252DF" w:rsidR="0038217F" w:rsidRPr="00DE4D90" w:rsidRDefault="00C4448F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</w:rPr>
        <w:t>POL</w:t>
      </w:r>
      <w:r w:rsidR="00420B11" w:rsidRPr="5699C35C">
        <w:rPr>
          <w:rFonts w:ascii="Arial" w:eastAsia="Arial" w:hAnsi="Arial" w:cs="Arial"/>
          <w:b/>
          <w:bCs/>
        </w:rPr>
        <w:t>Í</w:t>
      </w:r>
      <w:r w:rsidRPr="5699C35C">
        <w:rPr>
          <w:rFonts w:ascii="Arial" w:eastAsia="Arial" w:hAnsi="Arial" w:cs="Arial"/>
          <w:b/>
          <w:bCs/>
        </w:rPr>
        <w:t>TICA EXTERIOR COM</w:t>
      </w:r>
      <w:r w:rsidR="007357FA" w:rsidRPr="5699C35C">
        <w:rPr>
          <w:rFonts w:ascii="Arial" w:eastAsia="Arial" w:hAnsi="Arial" w:cs="Arial"/>
          <w:b/>
          <w:bCs/>
        </w:rPr>
        <w:t>Ú</w:t>
      </w:r>
      <w:r w:rsidRPr="5699C35C">
        <w:rPr>
          <w:rFonts w:ascii="Arial" w:eastAsia="Arial" w:hAnsi="Arial" w:cs="Arial"/>
          <w:b/>
          <w:bCs/>
        </w:rPr>
        <w:t>N</w:t>
      </w:r>
    </w:p>
    <w:p w14:paraId="66611E54" w14:textId="77777777" w:rsidR="00D85263" w:rsidRDefault="00D85263" w:rsidP="00D85263">
      <w:pPr>
        <w:spacing w:after="0" w:line="240" w:lineRule="auto"/>
        <w:ind w:left="360"/>
        <w:jc w:val="both"/>
        <w:rPr>
          <w:rFonts w:ascii="Arial" w:eastAsia="Arial" w:hAnsi="Arial" w:cs="Arial"/>
          <w:b/>
          <w:bCs/>
          <w:lang w:val="es-CO"/>
        </w:rPr>
      </w:pPr>
    </w:p>
    <w:p w14:paraId="75F3A878" w14:textId="4212CD77" w:rsidR="00732F50" w:rsidRPr="00DE4D90" w:rsidRDefault="00732F50" w:rsidP="00D85263">
      <w:pPr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  <w:lang w:val="es-CO"/>
        </w:rPr>
        <w:t>431</w:t>
      </w:r>
      <w:r w:rsidRPr="5699C35C">
        <w:rPr>
          <w:rFonts w:ascii="Arial" w:eastAsia="Arial" w:hAnsi="Arial" w:cs="Arial"/>
          <w:lang w:val="es-CO"/>
        </w:rPr>
        <w:t>, Incorporación de la Comunidad Andina en calidad de observador a la Asamblea General de la Organización de las Naciones Unidas.</w:t>
      </w:r>
    </w:p>
    <w:p w14:paraId="1F92FC28" w14:textId="77777777" w:rsidR="00732F50" w:rsidRPr="00DE4D90" w:rsidRDefault="00732F50" w:rsidP="00D85263">
      <w:pPr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  <w:lang w:val="es-CO"/>
        </w:rPr>
        <w:t>458</w:t>
      </w:r>
      <w:r w:rsidRPr="5699C35C">
        <w:rPr>
          <w:rFonts w:ascii="Arial" w:eastAsia="Arial" w:hAnsi="Arial" w:cs="Arial"/>
          <w:lang w:val="es-CO"/>
        </w:rPr>
        <w:t>, Lineamientos de la Política Exterior Común.</w:t>
      </w:r>
    </w:p>
    <w:p w14:paraId="64E0480C" w14:textId="4FD9C8A8" w:rsidR="00732F50" w:rsidRPr="00DE4D90" w:rsidRDefault="00732F50" w:rsidP="00D85263">
      <w:pPr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  <w:lang w:val="es-CO"/>
        </w:rPr>
        <w:t>475,</w:t>
      </w:r>
      <w:r w:rsidRPr="5699C35C">
        <w:rPr>
          <w:rFonts w:ascii="Arial" w:eastAsia="Arial" w:hAnsi="Arial" w:cs="Arial"/>
          <w:lang w:val="es-CO"/>
        </w:rPr>
        <w:t xml:space="preserve"> Directiva </w:t>
      </w:r>
      <w:r w:rsidR="006D36FE" w:rsidRPr="5699C35C">
        <w:rPr>
          <w:rFonts w:ascii="Arial" w:eastAsia="Arial" w:hAnsi="Arial" w:cs="Arial"/>
          <w:lang w:val="es-CO"/>
        </w:rPr>
        <w:t>N.º</w:t>
      </w:r>
      <w:r w:rsidRPr="5699C35C">
        <w:rPr>
          <w:rFonts w:ascii="Arial" w:eastAsia="Arial" w:hAnsi="Arial" w:cs="Arial"/>
          <w:lang w:val="es-CO"/>
        </w:rPr>
        <w:t xml:space="preserve"> 1 sobre la Política Exterior Común.</w:t>
      </w:r>
    </w:p>
    <w:p w14:paraId="0B38D313" w14:textId="77777777" w:rsidR="00732F50" w:rsidRPr="00DE4D90" w:rsidRDefault="00732F50" w:rsidP="00D85263">
      <w:pPr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  <w:lang w:val="es-ES"/>
        </w:rPr>
        <w:t>476,</w:t>
      </w:r>
      <w:r w:rsidRPr="5699C35C">
        <w:rPr>
          <w:rFonts w:ascii="Arial" w:eastAsia="Arial" w:hAnsi="Arial" w:cs="Arial"/>
          <w:lang w:val="es-ES"/>
        </w:rPr>
        <w:t xml:space="preserve"> Seguimiento de la Política Exterior Común.</w:t>
      </w:r>
    </w:p>
    <w:p w14:paraId="1E0623CC" w14:textId="77777777" w:rsidR="00732F50" w:rsidRPr="00DE4D90" w:rsidRDefault="00732F50" w:rsidP="00D85263">
      <w:pPr>
        <w:spacing w:after="0" w:line="240" w:lineRule="auto"/>
        <w:ind w:left="360"/>
        <w:jc w:val="both"/>
        <w:rPr>
          <w:rFonts w:ascii="Arial" w:eastAsia="Arial" w:hAnsi="Arial" w:cs="Arial"/>
          <w:lang w:val="es-ES"/>
        </w:rPr>
      </w:pPr>
      <w:r w:rsidRPr="5699C35C">
        <w:rPr>
          <w:rFonts w:ascii="Arial" w:eastAsia="Arial" w:hAnsi="Arial" w:cs="Arial"/>
          <w:b/>
          <w:bCs/>
          <w:lang w:val="es-ES"/>
        </w:rPr>
        <w:t>499,</w:t>
      </w:r>
      <w:r w:rsidRPr="5699C35C">
        <w:rPr>
          <w:rFonts w:ascii="Arial" w:eastAsia="Arial" w:hAnsi="Arial" w:cs="Arial"/>
          <w:lang w:val="es-ES"/>
        </w:rPr>
        <w:t xml:space="preserve"> Actualización de la Directiva No. 1 sobre formulación y ejecución de la Política Exterior Común.</w:t>
      </w:r>
    </w:p>
    <w:p w14:paraId="35D9C386" w14:textId="4A4ED87A" w:rsidR="00EA727D" w:rsidRPr="00DE4D90" w:rsidRDefault="00D510A1" w:rsidP="00D85263">
      <w:pPr>
        <w:spacing w:after="0" w:line="240" w:lineRule="auto"/>
        <w:ind w:left="360"/>
        <w:jc w:val="both"/>
        <w:rPr>
          <w:rFonts w:ascii="Arial" w:eastAsia="Arial" w:hAnsi="Arial" w:cs="Arial"/>
          <w:lang w:val="es-ES"/>
        </w:rPr>
      </w:pPr>
      <w:r w:rsidRPr="5699C35C">
        <w:rPr>
          <w:rFonts w:ascii="Arial" w:eastAsia="Arial" w:hAnsi="Arial" w:cs="Arial"/>
          <w:b/>
          <w:bCs/>
          <w:lang w:val="es-ES"/>
        </w:rPr>
        <w:t xml:space="preserve">505, </w:t>
      </w:r>
      <w:r w:rsidRPr="5699C35C">
        <w:rPr>
          <w:rFonts w:ascii="Arial" w:eastAsia="Arial" w:hAnsi="Arial" w:cs="Arial"/>
          <w:lang w:val="es-ES"/>
        </w:rPr>
        <w:t>Plan Andino de Cooperación para la Lucha contra las Drogas Ilícitas y Delitos Conexos.</w:t>
      </w:r>
    </w:p>
    <w:p w14:paraId="37E64804" w14:textId="4D4DB81B" w:rsidR="003D241D" w:rsidRPr="00DE4D90" w:rsidRDefault="003D241D" w:rsidP="00D85263">
      <w:pPr>
        <w:spacing w:after="0" w:line="240" w:lineRule="auto"/>
        <w:ind w:left="360"/>
        <w:jc w:val="both"/>
        <w:rPr>
          <w:rFonts w:ascii="Arial" w:eastAsia="Arial" w:hAnsi="Arial" w:cs="Arial"/>
          <w:lang w:val="es-ES"/>
        </w:rPr>
      </w:pPr>
      <w:r w:rsidRPr="5699C35C">
        <w:rPr>
          <w:rFonts w:ascii="Arial" w:eastAsia="Arial" w:hAnsi="Arial" w:cs="Arial"/>
          <w:b/>
          <w:bCs/>
        </w:rPr>
        <w:t>552,</w:t>
      </w:r>
      <w:r w:rsidRPr="5699C35C">
        <w:rPr>
          <w:rFonts w:ascii="Arial" w:eastAsia="Arial" w:hAnsi="Arial" w:cs="Arial"/>
          <w:b/>
          <w:bCs/>
          <w:lang w:val="es-ES"/>
        </w:rPr>
        <w:t xml:space="preserve"> </w:t>
      </w:r>
      <w:r w:rsidRPr="5699C35C">
        <w:rPr>
          <w:rFonts w:ascii="Arial" w:eastAsia="Arial" w:hAnsi="Arial" w:cs="Arial"/>
          <w:lang w:val="es-ES"/>
        </w:rPr>
        <w:t>Plan Andino para la Prevención, Combate y Erradicación del Tráfico Ilícito de Armas Pequeñas y Ligeras en todos sus aspectos.</w:t>
      </w:r>
    </w:p>
    <w:p w14:paraId="6C97FCCF" w14:textId="3440E036" w:rsidR="00732F50" w:rsidRPr="001C1F8B" w:rsidRDefault="00732F50" w:rsidP="00D85263">
      <w:pPr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586,</w:t>
      </w:r>
      <w:r w:rsidRPr="5699C35C">
        <w:rPr>
          <w:rFonts w:ascii="Arial" w:eastAsia="Arial" w:hAnsi="Arial" w:cs="Arial"/>
          <w:lang w:val="es-ES"/>
        </w:rPr>
        <w:t xml:space="preserve"> Programa de Trabajo para la Difusión y Ejecución de la Carta Andina para la Promoción y Protección de los Derechos Humanos.</w:t>
      </w:r>
    </w:p>
    <w:p w14:paraId="1DCA77C7" w14:textId="77777777" w:rsidR="00732F50" w:rsidRPr="001C1F8B" w:rsidRDefault="00732F50" w:rsidP="00D85263">
      <w:pPr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 xml:space="preserve">587, </w:t>
      </w:r>
      <w:r w:rsidRPr="5699C35C">
        <w:rPr>
          <w:rFonts w:ascii="Arial" w:eastAsia="Arial" w:hAnsi="Arial" w:cs="Arial"/>
          <w:lang w:val="es-ES"/>
        </w:rPr>
        <w:t>Lineamientos de la Política de Seguridad Externa Común Andina.</w:t>
      </w:r>
    </w:p>
    <w:p w14:paraId="7B61DA64" w14:textId="77777777" w:rsidR="00732F50" w:rsidRPr="001C1F8B" w:rsidRDefault="00732F50" w:rsidP="00D85263">
      <w:pPr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 xml:space="preserve">595, </w:t>
      </w:r>
      <w:r w:rsidRPr="5699C35C">
        <w:rPr>
          <w:rFonts w:ascii="Arial" w:eastAsia="Arial" w:hAnsi="Arial" w:cs="Arial"/>
          <w:lang w:val="es-ES"/>
        </w:rPr>
        <w:t>Acuerdo de Diálogo Político y Cooperación entre la Comunidad Europea y sus Estados miembros, por una parte, y la Comunidad Andina y sus Estados miembros, Bolivia, Colombia, Ecuador, Perú y Venezuela, por otra parte.</w:t>
      </w:r>
    </w:p>
    <w:p w14:paraId="74042B02" w14:textId="77777777" w:rsidR="00732F50" w:rsidRPr="001C1F8B" w:rsidRDefault="00732F50" w:rsidP="00D85263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</w:rPr>
      </w:pPr>
      <w:r w:rsidRPr="5699C35C">
        <w:rPr>
          <w:rFonts w:ascii="Arial" w:eastAsia="Arial" w:hAnsi="Arial" w:cs="Arial"/>
          <w:b/>
          <w:bCs/>
          <w:color w:val="000000" w:themeColor="text1"/>
        </w:rPr>
        <w:t>598,</w:t>
      </w:r>
      <w:r w:rsidRPr="5699C35C">
        <w:rPr>
          <w:rFonts w:ascii="Arial" w:eastAsia="Arial" w:hAnsi="Arial" w:cs="Arial"/>
          <w:color w:val="000000" w:themeColor="text1"/>
        </w:rPr>
        <w:t xml:space="preserve"> Relaciones comerciales con terceros países.</w:t>
      </w:r>
    </w:p>
    <w:p w14:paraId="5EF2CF28" w14:textId="77777777" w:rsidR="00732F50" w:rsidRPr="001C1F8B" w:rsidRDefault="00732F50" w:rsidP="00D85263">
      <w:pPr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 xml:space="preserve">602, </w:t>
      </w:r>
      <w:r w:rsidRPr="5699C35C">
        <w:rPr>
          <w:rFonts w:ascii="Arial" w:eastAsia="Arial" w:hAnsi="Arial" w:cs="Arial"/>
        </w:rPr>
        <w:t>Norma Andina para el Control de Sustancias Químicas que se utilizan en la fabricación ilícita de estupefacientes y sustancias psicotrópicas.</w:t>
      </w:r>
    </w:p>
    <w:p w14:paraId="24020CDF" w14:textId="77777777" w:rsidR="00732F50" w:rsidRPr="001C1F8B" w:rsidRDefault="00732F50" w:rsidP="00D85263">
      <w:pPr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  <w:lang w:val="es-ES"/>
        </w:rPr>
        <w:t>613,</w:t>
      </w:r>
      <w:r w:rsidRPr="5699C35C">
        <w:rPr>
          <w:rFonts w:ascii="Arial" w:eastAsia="Arial" w:hAnsi="Arial" w:cs="Arial"/>
          <w:lang w:val="es-ES"/>
        </w:rPr>
        <w:t xml:space="preserve"> Asociación de la República de Argentina, de la República Federativa de Brasil, de la República del Paraguay y de la República Oriental del Uruguay, Estados Parte del MERCOSUR, a la Comunidad Andina.</w:t>
      </w:r>
    </w:p>
    <w:p w14:paraId="7DB48A98" w14:textId="77777777" w:rsidR="00732F50" w:rsidRPr="001C1F8B" w:rsidRDefault="00732F50" w:rsidP="00D85263">
      <w:pPr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  <w:lang w:val="es-ES"/>
        </w:rPr>
        <w:t xml:space="preserve">645, </w:t>
      </w:r>
      <w:r w:rsidRPr="5699C35C">
        <w:rPr>
          <w:rFonts w:ascii="Arial" w:eastAsia="Arial" w:hAnsi="Arial" w:cs="Arial"/>
          <w:lang w:val="es-ES"/>
        </w:rPr>
        <w:t>Otorgamiento de la condición de País Miembro Asociado de la Comunidad Andina a la República de Chile.</w:t>
      </w:r>
    </w:p>
    <w:p w14:paraId="1235E348" w14:textId="77777777" w:rsidR="00732F50" w:rsidRPr="001C1F8B" w:rsidRDefault="00732F50" w:rsidP="00D85263">
      <w:pPr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  <w:lang w:val="es-ES"/>
        </w:rPr>
        <w:t>666,</w:t>
      </w:r>
      <w:r w:rsidRPr="5699C35C">
        <w:rPr>
          <w:rFonts w:ascii="Arial" w:eastAsia="Arial" w:hAnsi="Arial" w:cs="Arial"/>
          <w:lang w:val="es-ES"/>
        </w:rPr>
        <w:t xml:space="preserve"> Participación de la República de Chile en los órganos, mecanismos y medidas de la Comunidad Andina, en su condición de País Miembro Asociado.</w:t>
      </w:r>
    </w:p>
    <w:p w14:paraId="385CF096" w14:textId="77777777" w:rsidR="00732F50" w:rsidRPr="001C1F8B" w:rsidRDefault="00732F50" w:rsidP="00D85263">
      <w:pPr>
        <w:spacing w:after="0" w:line="240" w:lineRule="auto"/>
        <w:ind w:left="360"/>
        <w:jc w:val="both"/>
        <w:rPr>
          <w:rFonts w:ascii="Arial" w:eastAsia="Arial" w:hAnsi="Arial" w:cs="Arial"/>
          <w:lang w:val="es-ES"/>
        </w:rPr>
      </w:pPr>
      <w:r w:rsidRPr="5699C35C">
        <w:rPr>
          <w:rFonts w:ascii="Arial" w:eastAsia="Arial" w:hAnsi="Arial" w:cs="Arial"/>
          <w:b/>
          <w:bCs/>
          <w:lang w:val="es-ES"/>
        </w:rPr>
        <w:t>668,</w:t>
      </w:r>
      <w:r w:rsidRPr="5699C35C">
        <w:rPr>
          <w:rFonts w:ascii="Arial" w:eastAsia="Arial" w:hAnsi="Arial" w:cs="Arial"/>
          <w:lang w:val="es-ES"/>
        </w:rPr>
        <w:t xml:space="preserve"> Plan Andino de Lucha contra la Corrupción.</w:t>
      </w:r>
    </w:p>
    <w:p w14:paraId="60868381" w14:textId="2BB08B5E" w:rsidR="00732F50" w:rsidRPr="001C1F8B" w:rsidRDefault="00732F50" w:rsidP="00D85263">
      <w:pPr>
        <w:spacing w:after="0" w:line="240" w:lineRule="auto"/>
        <w:ind w:left="360"/>
        <w:jc w:val="both"/>
        <w:rPr>
          <w:rFonts w:ascii="Arial" w:eastAsia="Arial" w:hAnsi="Arial" w:cs="Arial"/>
          <w:b/>
          <w:bCs/>
          <w:lang w:val="es-ES"/>
        </w:rPr>
      </w:pPr>
      <w:r w:rsidRPr="5699C35C">
        <w:rPr>
          <w:rFonts w:ascii="Arial" w:eastAsia="Arial" w:hAnsi="Arial" w:cs="Arial"/>
          <w:b/>
          <w:bCs/>
          <w:lang w:val="es-ES"/>
        </w:rPr>
        <w:t xml:space="preserve">726, </w:t>
      </w:r>
      <w:r w:rsidRPr="5699C35C">
        <w:rPr>
          <w:rFonts w:ascii="Arial" w:eastAsia="Arial" w:hAnsi="Arial" w:cs="Arial"/>
          <w:lang w:val="es-ES"/>
        </w:rPr>
        <w:t>Adhesión a la Declaración de París sobre la Eficacia de la Ayuda al Desarrollo</w:t>
      </w:r>
      <w:r w:rsidR="0038150C" w:rsidRPr="5699C35C">
        <w:rPr>
          <w:rFonts w:ascii="Arial" w:eastAsia="Arial" w:hAnsi="Arial" w:cs="Arial"/>
          <w:lang w:val="es-ES"/>
        </w:rPr>
        <w:t>.</w:t>
      </w:r>
    </w:p>
    <w:p w14:paraId="236FE3FA" w14:textId="77777777" w:rsidR="00732F50" w:rsidRPr="001C1F8B" w:rsidRDefault="00732F50" w:rsidP="00D85263">
      <w:pPr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  <w:lang w:val="es-ES"/>
        </w:rPr>
        <w:t>732,</w:t>
      </w:r>
      <w:r w:rsidRPr="5699C35C">
        <w:rPr>
          <w:rFonts w:ascii="Arial" w:eastAsia="Arial" w:hAnsi="Arial" w:cs="Arial"/>
          <w:lang w:val="es-ES"/>
        </w:rPr>
        <w:t xml:space="preserve"> Participación de la República de Argentina, la República Federativa de Brasil, la República del Paraguay y la República Oriental del Uruguay, Estados Parte del MERCOSUR, en los órganos, mecanismos y medidas de la Comunidad Andina, en su condición de Países Miembros Asociados de la Comunidad Andina.</w:t>
      </w:r>
    </w:p>
    <w:p w14:paraId="1689A7D1" w14:textId="77777777" w:rsidR="00732F50" w:rsidRPr="001C1F8B" w:rsidRDefault="00732F50" w:rsidP="00D85263">
      <w:pPr>
        <w:spacing w:after="0" w:line="240" w:lineRule="auto"/>
        <w:ind w:left="360"/>
        <w:jc w:val="both"/>
        <w:rPr>
          <w:rFonts w:ascii="Arial" w:eastAsia="Arial" w:hAnsi="Arial" w:cs="Arial"/>
          <w:lang w:val="es-ES"/>
        </w:rPr>
      </w:pPr>
      <w:r w:rsidRPr="5699C35C">
        <w:rPr>
          <w:rFonts w:ascii="Arial" w:eastAsia="Arial" w:hAnsi="Arial" w:cs="Arial"/>
          <w:b/>
          <w:bCs/>
          <w:lang w:val="es-ES"/>
        </w:rPr>
        <w:t>741,</w:t>
      </w:r>
      <w:r w:rsidRPr="5699C35C">
        <w:rPr>
          <w:rFonts w:ascii="Arial" w:eastAsia="Arial" w:hAnsi="Arial" w:cs="Arial"/>
          <w:lang w:val="es-ES"/>
        </w:rPr>
        <w:t xml:space="preserve"> Observadores de la Comunidad Andina.</w:t>
      </w:r>
    </w:p>
    <w:p w14:paraId="39F7C708" w14:textId="04717DCF" w:rsidR="00732F50" w:rsidRPr="001C1F8B" w:rsidRDefault="00732F50" w:rsidP="00D85263">
      <w:pPr>
        <w:spacing w:after="0" w:line="240" w:lineRule="auto"/>
        <w:ind w:left="360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  <w:lang w:val="es-ES"/>
        </w:rPr>
        <w:t>761,</w:t>
      </w:r>
      <w:r w:rsidRPr="5699C35C">
        <w:rPr>
          <w:rFonts w:ascii="Arial" w:eastAsia="Arial" w:hAnsi="Arial" w:cs="Arial"/>
          <w:lang w:eastAsia="es-ES"/>
        </w:rPr>
        <w:t xml:space="preserve"> </w:t>
      </w:r>
      <w:r w:rsidRPr="5699C35C">
        <w:rPr>
          <w:rFonts w:ascii="Arial" w:eastAsia="Arial" w:hAnsi="Arial" w:cs="Arial"/>
        </w:rPr>
        <w:t>Otorgamiento de estatus de Observador de la Comunidad Andina al Reino de España</w:t>
      </w:r>
      <w:r w:rsidR="00CE66CB" w:rsidRPr="5699C35C">
        <w:rPr>
          <w:rFonts w:ascii="Arial" w:eastAsia="Arial" w:hAnsi="Arial" w:cs="Arial"/>
        </w:rPr>
        <w:t>.</w:t>
      </w:r>
    </w:p>
    <w:p w14:paraId="719B4A08" w14:textId="77777777" w:rsidR="00732F50" w:rsidRPr="001C1F8B" w:rsidRDefault="00732F50" w:rsidP="00D85263">
      <w:pPr>
        <w:spacing w:after="0" w:line="240" w:lineRule="auto"/>
        <w:ind w:left="360"/>
        <w:jc w:val="both"/>
        <w:rPr>
          <w:rFonts w:ascii="Arial" w:eastAsia="Arial" w:hAnsi="Arial" w:cs="Arial"/>
          <w:lang w:val="es-ES"/>
        </w:rPr>
      </w:pPr>
      <w:r w:rsidRPr="5699C35C">
        <w:rPr>
          <w:rFonts w:ascii="Arial" w:eastAsia="Arial" w:hAnsi="Arial" w:cs="Arial"/>
          <w:b/>
          <w:bCs/>
          <w:lang w:val="es-ES"/>
        </w:rPr>
        <w:t xml:space="preserve">862, </w:t>
      </w:r>
      <w:r w:rsidRPr="5699C35C">
        <w:rPr>
          <w:rFonts w:ascii="Arial" w:eastAsia="Arial" w:hAnsi="Arial" w:cs="Arial"/>
          <w:lang w:val="es-ES"/>
        </w:rPr>
        <w:t>Otorgamiento de estatus de Observador de la Comunidad Andina al Reino de Marruecos.</w:t>
      </w:r>
    </w:p>
    <w:p w14:paraId="4093834F" w14:textId="76293B01" w:rsidR="00732F50" w:rsidRPr="001C1F8B" w:rsidRDefault="3513624D" w:rsidP="00D85263">
      <w:pPr>
        <w:spacing w:after="0" w:line="240" w:lineRule="auto"/>
        <w:ind w:left="360"/>
        <w:jc w:val="both"/>
        <w:rPr>
          <w:rFonts w:ascii="Arial" w:eastAsia="Arial" w:hAnsi="Arial" w:cs="Arial"/>
          <w:lang w:val="es-ES"/>
        </w:rPr>
      </w:pPr>
      <w:r w:rsidRPr="5699C35C">
        <w:rPr>
          <w:rFonts w:ascii="Arial" w:eastAsia="Arial" w:hAnsi="Arial" w:cs="Arial"/>
          <w:b/>
          <w:bCs/>
          <w:lang w:val="es-ES"/>
        </w:rPr>
        <w:t>902,</w:t>
      </w:r>
      <w:r w:rsidRPr="5699C35C">
        <w:rPr>
          <w:rFonts w:ascii="Arial" w:eastAsia="Arial" w:hAnsi="Arial" w:cs="Arial"/>
          <w:lang w:val="es-ES"/>
        </w:rPr>
        <w:t xml:space="preserve"> Otorgamiento de estatus de Observador de la Comunidad Andina a la República de </w:t>
      </w:r>
      <w:proofErr w:type="spellStart"/>
      <w:r w:rsidRPr="5699C35C">
        <w:rPr>
          <w:rFonts w:ascii="Arial" w:eastAsia="Arial" w:hAnsi="Arial" w:cs="Arial"/>
          <w:lang w:val="es-ES"/>
        </w:rPr>
        <w:t>Türkiye</w:t>
      </w:r>
      <w:proofErr w:type="spellEnd"/>
      <w:r w:rsidRPr="5699C35C">
        <w:rPr>
          <w:rFonts w:ascii="Arial" w:eastAsia="Arial" w:hAnsi="Arial" w:cs="Arial"/>
          <w:lang w:val="es-ES"/>
        </w:rPr>
        <w:t>.</w:t>
      </w:r>
    </w:p>
    <w:p w14:paraId="13F5E202" w14:textId="52D4766F" w:rsidR="00800716" w:rsidRPr="001C1F8B" w:rsidRDefault="00800716" w:rsidP="00D85263">
      <w:pPr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lastRenderedPageBreak/>
        <w:t>915</w:t>
      </w:r>
      <w:r w:rsidR="00957E98" w:rsidRPr="5699C35C">
        <w:rPr>
          <w:rFonts w:ascii="Arial" w:eastAsia="Arial" w:hAnsi="Arial" w:cs="Arial"/>
          <w:b/>
          <w:bCs/>
        </w:rPr>
        <w:t>,</w:t>
      </w:r>
      <w:r w:rsidRPr="5699C35C">
        <w:rPr>
          <w:rFonts w:ascii="Arial" w:eastAsia="Arial" w:hAnsi="Arial" w:cs="Arial"/>
          <w:b/>
          <w:bCs/>
        </w:rPr>
        <w:t xml:space="preserve"> </w:t>
      </w:r>
      <w:r w:rsidRPr="5699C35C">
        <w:rPr>
          <w:rFonts w:ascii="Arial" w:eastAsia="Arial" w:hAnsi="Arial" w:cs="Arial"/>
        </w:rPr>
        <w:t>Otorgamiento de estatus de Observador de la Comunidad Andina a la República Helénica</w:t>
      </w:r>
      <w:r w:rsidR="00CE66CB" w:rsidRPr="5699C35C">
        <w:rPr>
          <w:rFonts w:ascii="Arial" w:eastAsia="Arial" w:hAnsi="Arial" w:cs="Arial"/>
        </w:rPr>
        <w:t>.</w:t>
      </w:r>
    </w:p>
    <w:p w14:paraId="38713705" w14:textId="181B125B" w:rsidR="00EC7B14" w:rsidRPr="001C1F8B" w:rsidRDefault="00EC7B14" w:rsidP="00D85263">
      <w:pPr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916</w:t>
      </w:r>
      <w:r w:rsidR="00957E98" w:rsidRPr="5699C35C">
        <w:rPr>
          <w:rFonts w:ascii="Arial" w:eastAsia="Arial" w:hAnsi="Arial" w:cs="Arial"/>
          <w:b/>
          <w:bCs/>
        </w:rPr>
        <w:t>,</w:t>
      </w:r>
      <w:r w:rsidRPr="5699C35C">
        <w:rPr>
          <w:rFonts w:ascii="Arial" w:eastAsia="Arial" w:hAnsi="Arial" w:cs="Arial"/>
          <w:b/>
          <w:bCs/>
        </w:rPr>
        <w:t xml:space="preserve"> </w:t>
      </w:r>
      <w:r w:rsidR="00EC42DA" w:rsidRPr="5699C35C">
        <w:rPr>
          <w:rFonts w:ascii="Arial" w:eastAsia="Arial" w:hAnsi="Arial" w:cs="Arial"/>
        </w:rPr>
        <w:t>Otorgamiento de estatus de Observador de la Comunidad Andina a la República de Panamá</w:t>
      </w:r>
      <w:r w:rsidR="00CE66CB" w:rsidRPr="5699C35C">
        <w:rPr>
          <w:rFonts w:ascii="Arial" w:eastAsia="Arial" w:hAnsi="Arial" w:cs="Arial"/>
        </w:rPr>
        <w:t>.</w:t>
      </w:r>
    </w:p>
    <w:p w14:paraId="168DA971" w14:textId="1671B5DE" w:rsidR="00283BA9" w:rsidRPr="001C1F8B" w:rsidRDefault="002F1DAC" w:rsidP="00D85263">
      <w:pPr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 xml:space="preserve">933, </w:t>
      </w:r>
      <w:r w:rsidR="00D6383B" w:rsidRPr="5699C35C">
        <w:rPr>
          <w:rFonts w:ascii="Arial" w:eastAsia="Arial" w:hAnsi="Arial" w:cs="Arial"/>
        </w:rPr>
        <w:t>Otorgamiento de estatus de Observador de la Comunidad Andina a República Dominicana</w:t>
      </w:r>
      <w:r w:rsidR="00CE66CB" w:rsidRPr="5699C35C">
        <w:rPr>
          <w:rFonts w:ascii="Arial" w:eastAsia="Arial" w:hAnsi="Arial" w:cs="Arial"/>
        </w:rPr>
        <w:t>.</w:t>
      </w:r>
      <w:r w:rsidR="00D6383B" w:rsidRPr="5699C35C">
        <w:rPr>
          <w:rFonts w:ascii="Arial" w:eastAsia="Arial" w:hAnsi="Arial" w:cs="Arial"/>
        </w:rPr>
        <w:t xml:space="preserve"> </w:t>
      </w:r>
    </w:p>
    <w:p w14:paraId="12E9A987" w14:textId="291957DE" w:rsidR="00CF3A5D" w:rsidRDefault="00CF3A5D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165EF891" w14:textId="1B045243" w:rsidR="00D85263" w:rsidRDefault="00D85263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LUCHA CONTRA LA DELINCUENCIA ORGANIZADA TRA</w:t>
      </w:r>
      <w:r w:rsidR="005C29E5"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</w:rPr>
        <w:t>SNACIONAL</w:t>
      </w:r>
    </w:p>
    <w:p w14:paraId="271952D5" w14:textId="77777777" w:rsidR="00D85263" w:rsidRDefault="00D85263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2F20213F" w14:textId="7EA83750" w:rsidR="00D85263" w:rsidRPr="00D85263" w:rsidRDefault="00D85263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 xml:space="preserve">922, </w:t>
      </w:r>
      <w:r w:rsidRPr="5699C35C">
        <w:rPr>
          <w:rFonts w:ascii="Arial" w:eastAsia="Arial" w:hAnsi="Arial" w:cs="Arial"/>
        </w:rPr>
        <w:t xml:space="preserve">Acciones </w:t>
      </w:r>
      <w:r w:rsidRPr="00D85263">
        <w:rPr>
          <w:rFonts w:ascii="Arial" w:eastAsia="Arial" w:hAnsi="Arial" w:cs="Arial"/>
        </w:rPr>
        <w:t>conjuntas urgentes para la lucha contra la delincuencia organizada transnacional.</w:t>
      </w:r>
    </w:p>
    <w:p w14:paraId="6D346067" w14:textId="36D55D06" w:rsidR="00D85263" w:rsidRPr="008A1F4E" w:rsidRDefault="00D85263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00D85263">
        <w:rPr>
          <w:rFonts w:ascii="Arial" w:eastAsia="Arial" w:hAnsi="Arial" w:cs="Arial"/>
          <w:b/>
          <w:bCs/>
        </w:rPr>
        <w:t>935,</w:t>
      </w:r>
      <w:r w:rsidRPr="00D85263">
        <w:rPr>
          <w:rFonts w:ascii="Arial" w:eastAsia="Arial" w:hAnsi="Arial" w:cs="Arial"/>
        </w:rPr>
        <w:t xml:space="preserve"> Creación del Observatorio Subregional de Seguridad de la CAN (OSSCAN)</w:t>
      </w:r>
      <w:r>
        <w:rPr>
          <w:rFonts w:ascii="Arial" w:eastAsia="Arial" w:hAnsi="Arial" w:cs="Arial"/>
        </w:rPr>
        <w:t>.</w:t>
      </w:r>
    </w:p>
    <w:p w14:paraId="2C239C6A" w14:textId="77777777" w:rsidR="00D85263" w:rsidRPr="001C1F8B" w:rsidRDefault="00D85263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4C4C9F7D" w14:textId="269F753A" w:rsidR="00CF3A5D" w:rsidRPr="001C1F8B" w:rsidRDefault="00CF3A5D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</w:rPr>
        <w:t>PRESUPUESTO</w:t>
      </w:r>
      <w:r w:rsidR="008629CE" w:rsidRPr="5699C35C">
        <w:rPr>
          <w:rFonts w:ascii="Arial" w:eastAsia="Arial" w:hAnsi="Arial" w:cs="Arial"/>
          <w:b/>
          <w:bCs/>
        </w:rPr>
        <w:t xml:space="preserve"> </w:t>
      </w:r>
    </w:p>
    <w:p w14:paraId="2D31007F" w14:textId="77777777" w:rsidR="00D85263" w:rsidRDefault="00D85263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04156CB0" w14:textId="118B6F14" w:rsidR="000059C9" w:rsidRPr="001C1F8B" w:rsidRDefault="000059C9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881</w:t>
      </w:r>
      <w:r w:rsidRPr="5699C35C">
        <w:rPr>
          <w:rFonts w:ascii="Arial" w:eastAsia="Arial" w:hAnsi="Arial" w:cs="Arial"/>
        </w:rPr>
        <w:t>, Reglamento del Fondo Financiero de Reserva de la Secretaría General de la Comunidad Andina.</w:t>
      </w:r>
    </w:p>
    <w:p w14:paraId="6FBB0C17" w14:textId="17789D81" w:rsidR="00720BA0" w:rsidRDefault="000059C9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901</w:t>
      </w:r>
      <w:r w:rsidRPr="5699C35C">
        <w:rPr>
          <w:rFonts w:ascii="Arial" w:eastAsia="Arial" w:hAnsi="Arial" w:cs="Arial"/>
        </w:rPr>
        <w:t>, Presupuesto del Tribunal de Justicia de la Comunidad Andina para el año 2023.</w:t>
      </w:r>
    </w:p>
    <w:p w14:paraId="746BADD2" w14:textId="3B1EBB34" w:rsidR="00D273D9" w:rsidRDefault="00D273D9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  <w:lang w:val="es-CO"/>
        </w:rPr>
        <w:t>938,</w:t>
      </w:r>
      <w:r w:rsidRPr="5699C35C">
        <w:rPr>
          <w:rFonts w:ascii="Arial" w:eastAsia="Arial" w:hAnsi="Arial" w:cs="Arial"/>
          <w:lang w:val="es-CO"/>
        </w:rPr>
        <w:t xml:space="preserve"> Presupuesto de la Secretaría General para el año 2025.</w:t>
      </w:r>
    </w:p>
    <w:p w14:paraId="71982D9F" w14:textId="77777777" w:rsidR="00D273D9" w:rsidRDefault="00D273D9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5EF5FDA4" w14:textId="50AF4258" w:rsidR="00D273D9" w:rsidRPr="00D273D9" w:rsidRDefault="00D273D9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</w:rPr>
        <w:t>INICIATIVAS COMUNITARIAS</w:t>
      </w:r>
    </w:p>
    <w:p w14:paraId="7B0781CB" w14:textId="77777777" w:rsidR="00D85263" w:rsidRDefault="00D85263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</w:p>
    <w:p w14:paraId="209CD7AF" w14:textId="6BC18B3D" w:rsidR="007A32EE" w:rsidRPr="001C1F8B" w:rsidRDefault="007A32EE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887</w:t>
      </w:r>
      <w:r w:rsidRPr="5699C35C">
        <w:rPr>
          <w:rFonts w:ascii="Arial" w:eastAsia="Arial" w:hAnsi="Arial" w:cs="Arial"/>
        </w:rPr>
        <w:t>, Reglamento para la ejecución del fondo de iniciativas comunitarias.</w:t>
      </w:r>
    </w:p>
    <w:p w14:paraId="0D121774" w14:textId="77777777" w:rsidR="007A32EE" w:rsidRPr="001C1F8B" w:rsidRDefault="007A32EE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895</w:t>
      </w:r>
      <w:r w:rsidRPr="5699C35C">
        <w:rPr>
          <w:rFonts w:ascii="Arial" w:eastAsia="Arial" w:hAnsi="Arial" w:cs="Arial"/>
        </w:rPr>
        <w:t>, Aprobación de proyectos de iniciativas comunitarias en el marco del fondo de iniciativas comunitarias.</w:t>
      </w:r>
    </w:p>
    <w:p w14:paraId="0A1A65D5" w14:textId="77777777" w:rsidR="007A32EE" w:rsidRPr="00DE4F1E" w:rsidRDefault="007A32EE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</w:rPr>
        <w:t>898</w:t>
      </w:r>
      <w:r w:rsidRPr="5699C35C">
        <w:rPr>
          <w:rFonts w:ascii="Arial" w:eastAsia="Arial" w:hAnsi="Arial" w:cs="Arial"/>
        </w:rPr>
        <w:t>, Aprobación de proyecto de Iniciativa Comunitaria en el marco del Fondo de Iniciativas Comunitarias.</w:t>
      </w:r>
    </w:p>
    <w:p w14:paraId="1C1C4322" w14:textId="35534C90" w:rsidR="00336531" w:rsidRPr="00D273D9" w:rsidRDefault="2FE4CB74" w:rsidP="00D85263">
      <w:pPr>
        <w:spacing w:after="0" w:line="240" w:lineRule="auto"/>
        <w:ind w:left="284"/>
        <w:jc w:val="both"/>
        <w:rPr>
          <w:rFonts w:ascii="Arial" w:eastAsia="Arial" w:hAnsi="Arial" w:cs="Arial"/>
          <w:lang w:val="es-CO" w:eastAsia="es-CO"/>
        </w:rPr>
      </w:pPr>
      <w:r w:rsidRPr="5699C35C">
        <w:rPr>
          <w:rFonts w:ascii="Arial" w:eastAsia="Arial" w:hAnsi="Arial" w:cs="Arial"/>
          <w:b/>
          <w:bCs/>
        </w:rPr>
        <w:t>910,</w:t>
      </w:r>
      <w:r w:rsidRPr="5699C35C">
        <w:rPr>
          <w:rFonts w:ascii="Arial" w:eastAsia="Arial" w:hAnsi="Arial" w:cs="Arial"/>
        </w:rPr>
        <w:t xml:space="preserve"> </w:t>
      </w:r>
      <w:bookmarkStart w:id="0" w:name="_Hlk108588726"/>
      <w:r w:rsidRPr="5699C35C">
        <w:rPr>
          <w:rFonts w:ascii="Arial" w:eastAsia="Arial" w:hAnsi="Arial" w:cs="Arial"/>
          <w:lang w:val="es-CO" w:eastAsia="es-CO"/>
        </w:rPr>
        <w:t xml:space="preserve">Aprobación de proyecto de Iniciativa Comunitaria en el marco del Fondo de Iniciativas Comunitarias </w:t>
      </w:r>
      <w:bookmarkEnd w:id="0"/>
      <w:r w:rsidRPr="5699C35C">
        <w:rPr>
          <w:rFonts w:ascii="Arial" w:eastAsia="Arial" w:hAnsi="Arial" w:cs="Arial"/>
          <w:lang w:val="es-CO" w:eastAsia="es-CO"/>
        </w:rPr>
        <w:t>y cancelación del proyecto Entrenamiento y Formación de Auditores en Buenas Prácticas de Manufactura “BPM”.</w:t>
      </w:r>
    </w:p>
    <w:p w14:paraId="3652438B" w14:textId="20E61DFE" w:rsidR="007B5BA5" w:rsidRPr="00D273D9" w:rsidRDefault="007B5BA5" w:rsidP="00D85263">
      <w:pPr>
        <w:spacing w:after="0" w:line="240" w:lineRule="auto"/>
        <w:ind w:left="284"/>
        <w:jc w:val="both"/>
        <w:rPr>
          <w:rFonts w:ascii="Arial" w:eastAsia="Arial" w:hAnsi="Arial" w:cs="Arial"/>
          <w:lang w:val="es-ES" w:eastAsia="es-CO"/>
        </w:rPr>
      </w:pPr>
      <w:r w:rsidRPr="5699C35C">
        <w:rPr>
          <w:rFonts w:ascii="Arial" w:eastAsia="Arial" w:hAnsi="Arial" w:cs="Arial"/>
          <w:b/>
          <w:bCs/>
          <w:lang w:val="es-CO" w:eastAsia="es-CO"/>
        </w:rPr>
        <w:t>920,</w:t>
      </w:r>
      <w:r w:rsidRPr="5699C35C">
        <w:rPr>
          <w:rFonts w:ascii="Arial" w:eastAsia="Arial" w:hAnsi="Arial" w:cs="Arial"/>
          <w:lang w:val="es-CO" w:eastAsia="es-CO"/>
        </w:rPr>
        <w:t xml:space="preserve"> </w:t>
      </w:r>
      <w:r w:rsidRPr="5699C35C">
        <w:rPr>
          <w:rFonts w:ascii="Arial" w:eastAsia="Arial" w:hAnsi="Arial" w:cs="Arial"/>
          <w:lang w:val="es-ES" w:eastAsia="es-CO"/>
        </w:rPr>
        <w:t>Aprobación de proyecto de Iniciativa Comunitaria en el marco del Fondo de Iniciativas Comunitarias - Suministro de hardware y software necesarios para alojar la plataforma de forma segura y confiable para el Proyecto “Interoperabilidad Comunitaria Andina - INTERCOM".</w:t>
      </w:r>
    </w:p>
    <w:p w14:paraId="37868550" w14:textId="322E8D55" w:rsidR="007B5BA5" w:rsidRPr="00D273D9" w:rsidRDefault="007B5BA5" w:rsidP="00D85263">
      <w:pPr>
        <w:spacing w:after="0" w:line="240" w:lineRule="auto"/>
        <w:ind w:left="284"/>
        <w:jc w:val="both"/>
        <w:rPr>
          <w:rFonts w:ascii="Arial" w:eastAsia="Arial" w:hAnsi="Arial" w:cs="Arial"/>
          <w:lang w:val="es-CO"/>
        </w:rPr>
      </w:pPr>
      <w:r w:rsidRPr="5699C35C">
        <w:rPr>
          <w:rFonts w:ascii="Arial" w:eastAsia="Arial" w:hAnsi="Arial" w:cs="Arial"/>
          <w:b/>
          <w:bCs/>
        </w:rPr>
        <w:t>921,</w:t>
      </w:r>
      <w:r w:rsidRPr="5699C35C">
        <w:rPr>
          <w:rFonts w:ascii="Arial" w:eastAsia="Arial" w:hAnsi="Arial" w:cs="Arial"/>
        </w:rPr>
        <w:t xml:space="preserve"> </w:t>
      </w:r>
      <w:bookmarkStart w:id="1" w:name="_Hlk57985251"/>
      <w:r w:rsidRPr="5699C35C">
        <w:rPr>
          <w:rFonts w:ascii="Arial" w:eastAsia="Arial" w:hAnsi="Arial" w:cs="Arial"/>
          <w:lang w:val="es-CO"/>
        </w:rPr>
        <w:t xml:space="preserve">Aprobación de proyecto de Iniciativa Comunitaria en el marco del Fondo de Iniciativas Comunitarias - </w:t>
      </w:r>
      <w:r w:rsidRPr="5699C35C">
        <w:rPr>
          <w:rFonts w:ascii="Arial" w:eastAsia="Arial" w:hAnsi="Arial" w:cs="Arial"/>
          <w:lang w:val="es-ES"/>
        </w:rPr>
        <w:t>Formación y entrenamiento de auditores en Buenas Prácticas de Manufactura “BPM” para industria farmacéutica veterinaria.</w:t>
      </w:r>
    </w:p>
    <w:bookmarkEnd w:id="1"/>
    <w:p w14:paraId="7F544DE3" w14:textId="5E623339" w:rsidR="00BC6D7E" w:rsidRPr="00D273D9" w:rsidRDefault="3F201314" w:rsidP="00D85263">
      <w:pPr>
        <w:spacing w:after="0" w:line="240" w:lineRule="auto"/>
        <w:ind w:left="284"/>
        <w:jc w:val="both"/>
        <w:rPr>
          <w:rFonts w:ascii="Arial" w:eastAsia="Arial" w:hAnsi="Arial" w:cs="Arial"/>
          <w:lang w:val="es-CO" w:eastAsia="es-CO"/>
        </w:rPr>
      </w:pPr>
      <w:r w:rsidRPr="5699C35C">
        <w:rPr>
          <w:rFonts w:ascii="Arial" w:eastAsia="Arial" w:hAnsi="Arial" w:cs="Arial"/>
          <w:b/>
          <w:bCs/>
          <w:lang w:val="es-CO"/>
        </w:rPr>
        <w:t>925</w:t>
      </w:r>
      <w:r w:rsidRPr="5699C35C">
        <w:rPr>
          <w:rFonts w:ascii="Arial" w:eastAsia="Arial" w:hAnsi="Arial" w:cs="Arial"/>
          <w:lang w:val="es-CO" w:eastAsia="es-CO"/>
        </w:rPr>
        <w:t xml:space="preserve">, Aprobación de proyecto de </w:t>
      </w:r>
      <w:r w:rsidR="7837A822" w:rsidRPr="5699C35C">
        <w:rPr>
          <w:rFonts w:ascii="Arial" w:eastAsia="Arial" w:hAnsi="Arial" w:cs="Arial"/>
          <w:lang w:val="es-CO" w:eastAsia="es-CO"/>
        </w:rPr>
        <w:t>I</w:t>
      </w:r>
      <w:r w:rsidRPr="5699C35C">
        <w:rPr>
          <w:rFonts w:ascii="Arial" w:eastAsia="Arial" w:hAnsi="Arial" w:cs="Arial"/>
          <w:lang w:val="es-CO" w:eastAsia="es-CO"/>
        </w:rPr>
        <w:t xml:space="preserve">niciativa </w:t>
      </w:r>
      <w:r w:rsidR="7837A822" w:rsidRPr="5699C35C">
        <w:rPr>
          <w:rFonts w:ascii="Arial" w:eastAsia="Arial" w:hAnsi="Arial" w:cs="Arial"/>
          <w:lang w:val="es-CO" w:eastAsia="es-CO"/>
        </w:rPr>
        <w:t>C</w:t>
      </w:r>
      <w:r w:rsidRPr="5699C35C">
        <w:rPr>
          <w:rFonts w:ascii="Arial" w:eastAsia="Arial" w:hAnsi="Arial" w:cs="Arial"/>
          <w:lang w:val="es-CO" w:eastAsia="es-CO"/>
        </w:rPr>
        <w:t xml:space="preserve">omunitaria en el marco del </w:t>
      </w:r>
      <w:r w:rsidR="7837A822" w:rsidRPr="5699C35C">
        <w:rPr>
          <w:rFonts w:ascii="Arial" w:eastAsia="Arial" w:hAnsi="Arial" w:cs="Arial"/>
          <w:lang w:val="es-CO" w:eastAsia="es-CO"/>
        </w:rPr>
        <w:t>F</w:t>
      </w:r>
      <w:r w:rsidRPr="5699C35C">
        <w:rPr>
          <w:rFonts w:ascii="Arial" w:eastAsia="Arial" w:hAnsi="Arial" w:cs="Arial"/>
          <w:lang w:val="es-CO" w:eastAsia="es-CO"/>
        </w:rPr>
        <w:t xml:space="preserve">ondo de </w:t>
      </w:r>
      <w:r w:rsidR="7837A822" w:rsidRPr="5699C35C">
        <w:rPr>
          <w:rFonts w:ascii="Arial" w:eastAsia="Arial" w:hAnsi="Arial" w:cs="Arial"/>
          <w:lang w:val="es-CO" w:eastAsia="es-CO"/>
        </w:rPr>
        <w:t>I</w:t>
      </w:r>
      <w:r w:rsidRPr="5699C35C">
        <w:rPr>
          <w:rFonts w:ascii="Arial" w:eastAsia="Arial" w:hAnsi="Arial" w:cs="Arial"/>
          <w:lang w:val="es-CO" w:eastAsia="es-CO"/>
        </w:rPr>
        <w:t xml:space="preserve">niciativas </w:t>
      </w:r>
      <w:r w:rsidR="7837A822" w:rsidRPr="5699C35C">
        <w:rPr>
          <w:rFonts w:ascii="Arial" w:eastAsia="Arial" w:hAnsi="Arial" w:cs="Arial"/>
          <w:lang w:val="es-CO" w:eastAsia="es-CO"/>
        </w:rPr>
        <w:t>C</w:t>
      </w:r>
      <w:r w:rsidRPr="5699C35C">
        <w:rPr>
          <w:rFonts w:ascii="Arial" w:eastAsia="Arial" w:hAnsi="Arial" w:cs="Arial"/>
          <w:lang w:val="es-CO" w:eastAsia="es-CO"/>
        </w:rPr>
        <w:t xml:space="preserve">omunitarias </w:t>
      </w:r>
      <w:r w:rsidR="7334903E" w:rsidRPr="5699C35C">
        <w:rPr>
          <w:rFonts w:ascii="Arial" w:eastAsia="Arial" w:hAnsi="Arial" w:cs="Arial"/>
          <w:lang w:val="es-CO" w:eastAsia="es-CO"/>
        </w:rPr>
        <w:t>- “</w:t>
      </w:r>
      <w:r w:rsidRPr="5699C35C">
        <w:rPr>
          <w:rFonts w:ascii="Arial" w:eastAsia="Arial" w:hAnsi="Arial" w:cs="Arial"/>
          <w:lang w:val="es-CO" w:eastAsia="es-CO"/>
        </w:rPr>
        <w:t xml:space="preserve">Armonización de </w:t>
      </w:r>
      <w:r w:rsidR="7837A822" w:rsidRPr="5699C35C">
        <w:rPr>
          <w:rFonts w:ascii="Arial" w:eastAsia="Arial" w:hAnsi="Arial" w:cs="Arial"/>
          <w:lang w:val="es-CO" w:eastAsia="es-CO"/>
        </w:rPr>
        <w:t>P</w:t>
      </w:r>
      <w:r w:rsidRPr="5699C35C">
        <w:rPr>
          <w:rFonts w:ascii="Arial" w:eastAsia="Arial" w:hAnsi="Arial" w:cs="Arial"/>
          <w:lang w:val="es-CO" w:eastAsia="es-CO"/>
        </w:rPr>
        <w:t xml:space="preserve">arámetros </w:t>
      </w:r>
      <w:r w:rsidR="7837A822" w:rsidRPr="5699C35C">
        <w:rPr>
          <w:rFonts w:ascii="Arial" w:eastAsia="Arial" w:hAnsi="Arial" w:cs="Arial"/>
          <w:lang w:val="es-CO" w:eastAsia="es-CO"/>
        </w:rPr>
        <w:t>E</w:t>
      </w:r>
      <w:r w:rsidRPr="5699C35C">
        <w:rPr>
          <w:rFonts w:ascii="Arial" w:eastAsia="Arial" w:hAnsi="Arial" w:cs="Arial"/>
          <w:lang w:val="es-CO" w:eastAsia="es-CO"/>
        </w:rPr>
        <w:t xml:space="preserve">stadísticos para la </w:t>
      </w:r>
      <w:r w:rsidR="7837A822" w:rsidRPr="5699C35C">
        <w:rPr>
          <w:rFonts w:ascii="Arial" w:eastAsia="Arial" w:hAnsi="Arial" w:cs="Arial"/>
          <w:lang w:val="es-CO" w:eastAsia="es-CO"/>
        </w:rPr>
        <w:t>C</w:t>
      </w:r>
      <w:r w:rsidRPr="5699C35C">
        <w:rPr>
          <w:rFonts w:ascii="Arial" w:eastAsia="Arial" w:hAnsi="Arial" w:cs="Arial"/>
          <w:lang w:val="es-CO" w:eastAsia="es-CO"/>
        </w:rPr>
        <w:t xml:space="preserve">aracterización de la </w:t>
      </w:r>
      <w:r w:rsidR="7837A822" w:rsidRPr="5699C35C">
        <w:rPr>
          <w:rFonts w:ascii="Arial" w:eastAsia="Arial" w:hAnsi="Arial" w:cs="Arial"/>
          <w:lang w:val="es-CO" w:eastAsia="es-CO"/>
        </w:rPr>
        <w:t>P</w:t>
      </w:r>
      <w:r w:rsidRPr="5699C35C">
        <w:rPr>
          <w:rFonts w:ascii="Arial" w:eastAsia="Arial" w:hAnsi="Arial" w:cs="Arial"/>
          <w:lang w:val="es-CO" w:eastAsia="es-CO"/>
        </w:rPr>
        <w:t xml:space="preserve">oblación </w:t>
      </w:r>
      <w:proofErr w:type="spellStart"/>
      <w:r w:rsidR="7837A822" w:rsidRPr="5699C35C">
        <w:rPr>
          <w:rFonts w:ascii="Arial" w:eastAsia="Arial" w:hAnsi="Arial" w:cs="Arial"/>
          <w:lang w:val="es-CO" w:eastAsia="es-CO"/>
        </w:rPr>
        <w:t>A</w:t>
      </w:r>
      <w:r w:rsidRPr="5699C35C">
        <w:rPr>
          <w:rFonts w:ascii="Arial" w:eastAsia="Arial" w:hAnsi="Arial" w:cs="Arial"/>
          <w:lang w:val="es-CO" w:eastAsia="es-CO"/>
        </w:rPr>
        <w:t>froandina</w:t>
      </w:r>
      <w:proofErr w:type="spellEnd"/>
      <w:r w:rsidRPr="5699C35C">
        <w:rPr>
          <w:rFonts w:ascii="Arial" w:eastAsia="Arial" w:hAnsi="Arial" w:cs="Arial"/>
          <w:lang w:val="es-CO" w:eastAsia="es-CO"/>
        </w:rPr>
        <w:t>”.</w:t>
      </w:r>
    </w:p>
    <w:p w14:paraId="787DC17D" w14:textId="6775971C" w:rsidR="00112201" w:rsidRPr="00D273D9" w:rsidRDefault="2829D34D" w:rsidP="00D85263">
      <w:pPr>
        <w:spacing w:after="0" w:line="240" w:lineRule="auto"/>
        <w:ind w:left="284"/>
        <w:jc w:val="both"/>
        <w:rPr>
          <w:rFonts w:ascii="Arial" w:eastAsia="Arial" w:hAnsi="Arial" w:cs="Arial"/>
          <w:lang w:val="es-CO" w:eastAsia="es-CO"/>
        </w:rPr>
      </w:pPr>
      <w:r w:rsidRPr="5699C35C">
        <w:rPr>
          <w:rFonts w:ascii="Arial" w:eastAsia="Arial" w:hAnsi="Arial" w:cs="Arial"/>
          <w:b/>
          <w:bCs/>
          <w:lang w:val="es-CO" w:eastAsia="es-CO"/>
        </w:rPr>
        <w:t>939</w:t>
      </w:r>
      <w:r w:rsidRPr="5699C35C">
        <w:rPr>
          <w:rFonts w:ascii="Arial" w:eastAsia="Arial" w:hAnsi="Arial" w:cs="Arial"/>
          <w:lang w:val="es-CO" w:eastAsia="es-CO"/>
        </w:rPr>
        <w:t>,</w:t>
      </w:r>
      <w:r w:rsidRPr="5699C35C">
        <w:rPr>
          <w:rFonts w:ascii="Arial" w:eastAsia="Arial" w:hAnsi="Arial" w:cs="Arial"/>
          <w:lang w:eastAsia="es-CO"/>
        </w:rPr>
        <w:t xml:space="preserve"> Aprobación de proyecto de iniciativa comunitaria en el marco del Fondo de Iniciativas Comunitarias – “Organización e Implementación del Encuentro Empresarial Andino 2025 Colombia”</w:t>
      </w:r>
      <w:r w:rsidR="0165798C" w:rsidRPr="5699C35C">
        <w:rPr>
          <w:rFonts w:ascii="Arial" w:eastAsia="Arial" w:hAnsi="Arial" w:cs="Arial"/>
          <w:lang w:eastAsia="es-CO"/>
        </w:rPr>
        <w:t>.</w:t>
      </w:r>
    </w:p>
    <w:p w14:paraId="0B74DF6F" w14:textId="5C5CEC12" w:rsidR="00112201" w:rsidRPr="00D273D9" w:rsidRDefault="5FED31DD" w:rsidP="00D85263">
      <w:pPr>
        <w:spacing w:after="0" w:line="240" w:lineRule="auto"/>
        <w:ind w:left="284"/>
        <w:jc w:val="both"/>
        <w:rPr>
          <w:rFonts w:ascii="Arial" w:eastAsia="Arial" w:hAnsi="Arial" w:cs="Arial"/>
          <w:lang w:val="es-CO" w:eastAsia="es-CO"/>
        </w:rPr>
      </w:pPr>
      <w:r w:rsidRPr="5699C35C">
        <w:rPr>
          <w:rFonts w:ascii="Arial" w:eastAsia="Arial" w:hAnsi="Arial" w:cs="Arial"/>
          <w:b/>
          <w:bCs/>
          <w:lang w:val="es-CO" w:eastAsia="es-CO"/>
        </w:rPr>
        <w:t>940,</w:t>
      </w:r>
      <w:r w:rsidRPr="5699C35C">
        <w:rPr>
          <w:rFonts w:ascii="Arial" w:eastAsia="Arial" w:hAnsi="Arial" w:cs="Arial"/>
          <w:lang w:val="es-CO" w:eastAsia="es-CO"/>
        </w:rPr>
        <w:t xml:space="preserve"> </w:t>
      </w:r>
      <w:r w:rsidRPr="5699C35C">
        <w:rPr>
          <w:rFonts w:ascii="Arial" w:eastAsia="Arial" w:hAnsi="Arial" w:cs="Arial"/>
          <w:lang w:eastAsia="es-CO"/>
        </w:rPr>
        <w:t>Aprobación de proyecto de iniciativa comunitaria en el marco del Fondo de Iniciativas Comunitarias – “Desarrollo e Implementación del Sistema Andino de Información Jurídica (SAIJ)”</w:t>
      </w:r>
      <w:r w:rsidR="7CCDC562" w:rsidRPr="5699C35C">
        <w:rPr>
          <w:rFonts w:ascii="Arial" w:eastAsia="Arial" w:hAnsi="Arial" w:cs="Arial"/>
          <w:lang w:eastAsia="es-CO"/>
        </w:rPr>
        <w:t>.</w:t>
      </w:r>
    </w:p>
    <w:p w14:paraId="690C0752" w14:textId="63AA6D95" w:rsidR="00CF3A5D" w:rsidRPr="00D273D9" w:rsidRDefault="2829D34D" w:rsidP="00D85263">
      <w:pPr>
        <w:spacing w:after="0" w:line="240" w:lineRule="auto"/>
        <w:ind w:left="284"/>
        <w:jc w:val="both"/>
        <w:rPr>
          <w:rFonts w:ascii="Arial" w:eastAsia="Arial" w:hAnsi="Arial" w:cs="Arial"/>
          <w:lang w:val="es-CO" w:eastAsia="es-CO"/>
        </w:rPr>
      </w:pPr>
      <w:r w:rsidRPr="5699C35C">
        <w:rPr>
          <w:rFonts w:ascii="Arial" w:eastAsia="Arial" w:hAnsi="Arial" w:cs="Arial"/>
          <w:b/>
          <w:bCs/>
          <w:lang w:eastAsia="es-CO"/>
        </w:rPr>
        <w:t>941</w:t>
      </w:r>
      <w:r w:rsidRPr="5699C35C">
        <w:rPr>
          <w:rFonts w:ascii="Arial" w:eastAsia="Arial" w:hAnsi="Arial" w:cs="Arial"/>
          <w:lang w:eastAsia="es-CO"/>
        </w:rPr>
        <w:t>, Aprobación de Proyecto de Iniciativa Comunitaria en el Marco del Fondo de Iniciativas Comunitarias – “Asistencia Técnica a las Entidades Nacionales de los Países Miembros que lo requieran para financiar su conexión e interacción a la plataforma “Interoperabilidad Comunitaria Andina- INTERCOM", así como de la Secretaría General de la Comunidad Andina.”</w:t>
      </w:r>
      <w:r w:rsidR="3F2E0ADC" w:rsidRPr="5699C35C">
        <w:rPr>
          <w:rFonts w:ascii="Arial" w:eastAsia="Arial" w:hAnsi="Arial" w:cs="Arial"/>
          <w:lang w:val="es-CO" w:eastAsia="es-CO"/>
        </w:rPr>
        <w:t xml:space="preserve"> </w:t>
      </w:r>
    </w:p>
    <w:p w14:paraId="4560B826" w14:textId="77777777" w:rsidR="00D273D9" w:rsidRDefault="00D273D9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48286DB4" w14:textId="5FBF34FD" w:rsidR="00CF3A5D" w:rsidRPr="00D273D9" w:rsidRDefault="001728DE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</w:rPr>
        <w:t>DIFUSIÓN</w:t>
      </w:r>
    </w:p>
    <w:p w14:paraId="14D157D6" w14:textId="77777777" w:rsidR="00D85263" w:rsidRDefault="00D85263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</w:p>
    <w:p w14:paraId="2FB99FAE" w14:textId="48197CB0" w:rsidR="004D746E" w:rsidRPr="00D273D9" w:rsidRDefault="004D746E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527</w:t>
      </w:r>
      <w:r w:rsidRPr="5699C35C">
        <w:rPr>
          <w:rFonts w:ascii="Arial" w:eastAsia="Arial" w:hAnsi="Arial" w:cs="Arial"/>
        </w:rPr>
        <w:t>, Plan de Trabajo para la Difusión de la Integración Andina.</w:t>
      </w:r>
    </w:p>
    <w:p w14:paraId="7F2FA3C2" w14:textId="4BA2CD4F" w:rsidR="004D746E" w:rsidRPr="00D273D9" w:rsidRDefault="004D746E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lastRenderedPageBreak/>
        <w:t>540</w:t>
      </w:r>
      <w:r w:rsidRPr="5699C35C">
        <w:rPr>
          <w:rFonts w:ascii="Arial" w:eastAsia="Arial" w:hAnsi="Arial" w:cs="Arial"/>
        </w:rPr>
        <w:t>, Difusión de los Logros y Avances de la Comunidad Andina en la Unión Europea</w:t>
      </w:r>
      <w:r w:rsidR="00352C93" w:rsidRPr="5699C35C">
        <w:rPr>
          <w:rFonts w:ascii="Arial" w:eastAsia="Arial" w:hAnsi="Arial" w:cs="Arial"/>
        </w:rPr>
        <w:t>.</w:t>
      </w:r>
    </w:p>
    <w:p w14:paraId="79182E6A" w14:textId="61AA499A" w:rsidR="004D746E" w:rsidRPr="00D273D9" w:rsidRDefault="004D746E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</w:rPr>
        <w:t>739</w:t>
      </w:r>
      <w:r w:rsidRPr="5699C35C">
        <w:rPr>
          <w:rFonts w:ascii="Arial" w:eastAsia="Arial" w:hAnsi="Arial" w:cs="Arial"/>
        </w:rPr>
        <w:t>, Servicios de Comunicación para la Difusión de la Integración Andina.</w:t>
      </w:r>
    </w:p>
    <w:p w14:paraId="592D263D" w14:textId="3420CAA7" w:rsidR="00CF3A5D" w:rsidRPr="00D273D9" w:rsidRDefault="00CF3A5D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690B2FFF" w14:textId="04D7C32E" w:rsidR="00CF3A5D" w:rsidRPr="00D273D9" w:rsidRDefault="00CF3A5D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</w:rPr>
        <w:t>OR</w:t>
      </w:r>
      <w:r w:rsidR="00A5102B" w:rsidRPr="5699C35C">
        <w:rPr>
          <w:rFonts w:ascii="Arial" w:eastAsia="Arial" w:hAnsi="Arial" w:cs="Arial"/>
          <w:b/>
          <w:bCs/>
        </w:rPr>
        <w:t>IG</w:t>
      </w:r>
      <w:r w:rsidR="00EB33C5" w:rsidRPr="5699C35C">
        <w:rPr>
          <w:rFonts w:ascii="Arial" w:eastAsia="Arial" w:hAnsi="Arial" w:cs="Arial"/>
          <w:b/>
          <w:bCs/>
        </w:rPr>
        <w:t>E</w:t>
      </w:r>
      <w:r w:rsidRPr="5699C35C">
        <w:rPr>
          <w:rFonts w:ascii="Arial" w:eastAsia="Arial" w:hAnsi="Arial" w:cs="Arial"/>
          <w:b/>
          <w:bCs/>
        </w:rPr>
        <w:t>N</w:t>
      </w:r>
    </w:p>
    <w:p w14:paraId="2EA3915B" w14:textId="77777777" w:rsidR="00D85263" w:rsidRDefault="00D85263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bookmarkStart w:id="2" w:name="_Hlk41040014"/>
    </w:p>
    <w:p w14:paraId="7A592814" w14:textId="716AF0C4" w:rsidR="00BB3CB6" w:rsidRPr="00D273D9" w:rsidRDefault="00BB3CB6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416</w:t>
      </w:r>
      <w:r w:rsidRPr="5699C35C">
        <w:rPr>
          <w:rFonts w:ascii="Arial" w:eastAsia="Arial" w:hAnsi="Arial" w:cs="Arial"/>
        </w:rPr>
        <w:t>, Normas Especiales para la Calificación y Certificación del Origen de las Mercancías</w:t>
      </w:r>
      <w:bookmarkEnd w:id="2"/>
      <w:r w:rsidRPr="5699C35C">
        <w:rPr>
          <w:rFonts w:ascii="Arial" w:eastAsia="Arial" w:hAnsi="Arial" w:cs="Arial"/>
        </w:rPr>
        <w:t>.</w:t>
      </w:r>
    </w:p>
    <w:p w14:paraId="4963799B" w14:textId="77777777" w:rsidR="00BB3CB6" w:rsidRPr="00D273D9" w:rsidRDefault="00BB3CB6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bookmarkStart w:id="3" w:name="_Hlk41040042"/>
      <w:r w:rsidRPr="5699C35C">
        <w:rPr>
          <w:rFonts w:ascii="Arial" w:eastAsia="Arial" w:hAnsi="Arial" w:cs="Arial"/>
          <w:b/>
          <w:bCs/>
        </w:rPr>
        <w:t>417</w:t>
      </w:r>
      <w:r w:rsidRPr="5699C35C">
        <w:rPr>
          <w:rFonts w:ascii="Arial" w:eastAsia="Arial" w:hAnsi="Arial" w:cs="Arial"/>
        </w:rPr>
        <w:t>, Criterios y Procedimientos para la fijación de Requisitos Específicos de Origen</w:t>
      </w:r>
      <w:bookmarkEnd w:id="3"/>
      <w:r w:rsidRPr="5699C35C">
        <w:rPr>
          <w:rFonts w:ascii="Arial" w:eastAsia="Arial" w:hAnsi="Arial" w:cs="Arial"/>
        </w:rPr>
        <w:t>.</w:t>
      </w:r>
    </w:p>
    <w:p w14:paraId="083D1BBC" w14:textId="62DFC968" w:rsidR="00BB3CB6" w:rsidRPr="00D273D9" w:rsidRDefault="40226C27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bookmarkStart w:id="4" w:name="_Hlk41040135"/>
      <w:r w:rsidRPr="5699C35C">
        <w:rPr>
          <w:rFonts w:ascii="Arial" w:eastAsia="Arial" w:hAnsi="Arial" w:cs="Arial"/>
          <w:b/>
          <w:bCs/>
        </w:rPr>
        <w:t>799</w:t>
      </w:r>
      <w:r w:rsidRPr="5699C35C">
        <w:rPr>
          <w:rFonts w:ascii="Arial" w:eastAsia="Arial" w:hAnsi="Arial" w:cs="Arial"/>
        </w:rPr>
        <w:t>, Modificación de los artículos 15, 21 y 22 de la Decisión 416</w:t>
      </w:r>
      <w:r w:rsidR="62489C33" w:rsidRPr="5699C35C">
        <w:rPr>
          <w:rFonts w:ascii="Arial" w:eastAsia="Arial" w:hAnsi="Arial" w:cs="Arial"/>
        </w:rPr>
        <w:t>.</w:t>
      </w:r>
      <w:bookmarkEnd w:id="4"/>
    </w:p>
    <w:p w14:paraId="019CE065" w14:textId="6CB6A793" w:rsidR="00BB3CB6" w:rsidRPr="00D273D9" w:rsidRDefault="40226C27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</w:rPr>
        <w:t>856</w:t>
      </w:r>
      <w:r w:rsidRPr="5699C35C">
        <w:rPr>
          <w:rFonts w:ascii="Arial" w:eastAsia="Arial" w:hAnsi="Arial" w:cs="Arial"/>
        </w:rPr>
        <w:t>, Condiciones para la emisión y recepción de Certificados de Origen Digital.</w:t>
      </w:r>
    </w:p>
    <w:p w14:paraId="3EB98E8A" w14:textId="1E412799" w:rsidR="4CBF8C54" w:rsidRPr="00D273D9" w:rsidRDefault="4CBF8C54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 xml:space="preserve">923, </w:t>
      </w:r>
      <w:r w:rsidRPr="5699C35C">
        <w:rPr>
          <w:rFonts w:ascii="Arial" w:eastAsia="Arial" w:hAnsi="Arial" w:cs="Arial"/>
        </w:rPr>
        <w:t>Modificación del artículo 14 de la Decisión 416.</w:t>
      </w:r>
    </w:p>
    <w:p w14:paraId="1598188B" w14:textId="77777777" w:rsidR="00D273D9" w:rsidRDefault="00D273D9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4E6BC00E" w14:textId="329B9461" w:rsidR="00CF3A5D" w:rsidRPr="00D273D9" w:rsidRDefault="00CF3A5D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</w:rPr>
        <w:t>DEFENSA COMERCIAL</w:t>
      </w:r>
    </w:p>
    <w:p w14:paraId="38D3006B" w14:textId="77777777" w:rsidR="00D85263" w:rsidRDefault="00D85263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bookmarkStart w:id="5" w:name="_Hlk41058040"/>
    </w:p>
    <w:p w14:paraId="72805E07" w14:textId="1C530AD3" w:rsidR="00F37E59" w:rsidRPr="00D273D9" w:rsidRDefault="00F37E59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  <w:lang w:val="es-ES"/>
        </w:rPr>
      </w:pPr>
      <w:r w:rsidRPr="5699C35C">
        <w:rPr>
          <w:rFonts w:ascii="Arial" w:eastAsia="Arial" w:hAnsi="Arial" w:cs="Arial"/>
          <w:b/>
          <w:bCs/>
        </w:rPr>
        <w:t>283,</w:t>
      </w:r>
      <w:r w:rsidRPr="5699C35C">
        <w:rPr>
          <w:rFonts w:ascii="Arial" w:eastAsia="Arial" w:hAnsi="Arial" w:cs="Arial"/>
          <w:snapToGrid w:val="0"/>
          <w:lang w:val="es-ES" w:eastAsia="es-ES"/>
        </w:rPr>
        <w:t xml:space="preserve"> </w:t>
      </w:r>
      <w:r w:rsidRPr="5699C35C">
        <w:rPr>
          <w:rFonts w:ascii="Arial" w:eastAsia="Arial" w:hAnsi="Arial" w:cs="Arial"/>
          <w:lang w:val="es-ES"/>
        </w:rPr>
        <w:t>Normas para prevenir o corregir las distorsiones en la competencia generadas por prácticas de dumping o subsidios</w:t>
      </w:r>
      <w:r w:rsidR="0024072F" w:rsidRPr="5699C35C">
        <w:rPr>
          <w:rFonts w:ascii="Arial" w:eastAsia="Arial" w:hAnsi="Arial" w:cs="Arial"/>
          <w:lang w:val="es-ES"/>
        </w:rPr>
        <w:t>.</w:t>
      </w:r>
    </w:p>
    <w:p w14:paraId="41A42E40" w14:textId="3169E4C8" w:rsidR="00F37E59" w:rsidRPr="00D273D9" w:rsidRDefault="00F37E59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  <w:lang w:val="es-ES"/>
        </w:rPr>
      </w:pPr>
      <w:r w:rsidRPr="5699C35C">
        <w:rPr>
          <w:rFonts w:ascii="Arial" w:eastAsia="Arial" w:hAnsi="Arial" w:cs="Arial"/>
          <w:b/>
          <w:bCs/>
        </w:rPr>
        <w:t>284,</w:t>
      </w:r>
      <w:r w:rsidRPr="5699C35C">
        <w:rPr>
          <w:rFonts w:ascii="Arial" w:eastAsia="Arial" w:hAnsi="Arial" w:cs="Arial"/>
          <w:snapToGrid w:val="0"/>
          <w:lang w:val="es-ES" w:eastAsia="es-ES"/>
        </w:rPr>
        <w:t xml:space="preserve"> </w:t>
      </w:r>
      <w:r w:rsidRPr="5699C35C">
        <w:rPr>
          <w:rFonts w:ascii="Arial" w:eastAsia="Arial" w:hAnsi="Arial" w:cs="Arial"/>
          <w:lang w:val="es-ES"/>
        </w:rPr>
        <w:t>Normas para prevenir o corregir las distorsiones en la competencia generadas por restricciones a las exportaciones</w:t>
      </w:r>
      <w:r w:rsidR="0024072F" w:rsidRPr="5699C35C">
        <w:rPr>
          <w:rFonts w:ascii="Arial" w:eastAsia="Arial" w:hAnsi="Arial" w:cs="Arial"/>
          <w:lang w:val="es-ES"/>
        </w:rPr>
        <w:t>.</w:t>
      </w:r>
    </w:p>
    <w:p w14:paraId="528F22E4" w14:textId="77777777" w:rsidR="00F37E59" w:rsidRPr="00D273D9" w:rsidRDefault="00F37E59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389</w:t>
      </w:r>
      <w:r w:rsidRPr="5699C35C">
        <w:rPr>
          <w:rFonts w:ascii="Arial" w:eastAsia="Arial" w:hAnsi="Arial" w:cs="Arial"/>
        </w:rPr>
        <w:t>, Reglamento para la aplicación de la cláusula de salvaguardia prevista en el Artículo 78 del Acuerdo de Cartagena</w:t>
      </w:r>
      <w:bookmarkEnd w:id="5"/>
      <w:r w:rsidRPr="5699C35C">
        <w:rPr>
          <w:rFonts w:ascii="Arial" w:eastAsia="Arial" w:hAnsi="Arial" w:cs="Arial"/>
        </w:rPr>
        <w:t>.</w:t>
      </w:r>
    </w:p>
    <w:p w14:paraId="583A7645" w14:textId="467AAC6A" w:rsidR="00F37E59" w:rsidRPr="00D273D9" w:rsidRDefault="00F37E59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  <w:lang w:val="es-ES"/>
        </w:rPr>
      </w:pPr>
      <w:r w:rsidRPr="5699C35C">
        <w:rPr>
          <w:rFonts w:ascii="Arial" w:eastAsia="Arial" w:hAnsi="Arial" w:cs="Arial"/>
          <w:b/>
          <w:bCs/>
        </w:rPr>
        <w:t xml:space="preserve">452, </w:t>
      </w:r>
      <w:r w:rsidRPr="5699C35C">
        <w:rPr>
          <w:rFonts w:ascii="Arial" w:eastAsia="Arial" w:hAnsi="Arial" w:cs="Arial"/>
          <w:lang w:val="es-ES"/>
        </w:rPr>
        <w:t>Normas para la adopción de medidas de salvaguardia a las importaciones provenientes de países no miembros de la Comunidad Andina</w:t>
      </w:r>
      <w:r w:rsidR="0024072F" w:rsidRPr="5699C35C">
        <w:rPr>
          <w:rFonts w:ascii="Arial" w:eastAsia="Arial" w:hAnsi="Arial" w:cs="Arial"/>
          <w:lang w:val="es-ES"/>
        </w:rPr>
        <w:t>.</w:t>
      </w:r>
    </w:p>
    <w:p w14:paraId="55D80F0E" w14:textId="77777777" w:rsidR="00F37E59" w:rsidRPr="00D273D9" w:rsidRDefault="00F37E59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456</w:t>
      </w:r>
      <w:r w:rsidRPr="5699C35C">
        <w:rPr>
          <w:rFonts w:ascii="Arial" w:eastAsia="Arial" w:hAnsi="Arial" w:cs="Arial"/>
        </w:rPr>
        <w:t>, Normas para prevenir o corregir las distorsiones en la competencia generadas por prácticas de dumping en importaciones de productos originarios de Países Miembros de la Comunidad Andina.</w:t>
      </w:r>
    </w:p>
    <w:p w14:paraId="1C67B43C" w14:textId="5CC66BB1" w:rsidR="00BB3CB6" w:rsidRPr="00D273D9" w:rsidRDefault="00F37E59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bookmarkStart w:id="6" w:name="_Hlk41054305"/>
      <w:r w:rsidRPr="5699C35C">
        <w:rPr>
          <w:rFonts w:ascii="Arial" w:eastAsia="Arial" w:hAnsi="Arial" w:cs="Arial"/>
          <w:b/>
          <w:bCs/>
        </w:rPr>
        <w:t>457</w:t>
      </w:r>
      <w:r w:rsidRPr="5699C35C">
        <w:rPr>
          <w:rFonts w:ascii="Arial" w:eastAsia="Arial" w:hAnsi="Arial" w:cs="Arial"/>
        </w:rPr>
        <w:t>, Normas para prevenir o corregir las distorsiones en la competencia generadas por prácticas de subvenciones en importaciones de productos originarios de Países Miembros de la Comunidad Andina</w:t>
      </w:r>
      <w:bookmarkEnd w:id="6"/>
      <w:r w:rsidRPr="5699C35C">
        <w:rPr>
          <w:rFonts w:ascii="Arial" w:eastAsia="Arial" w:hAnsi="Arial" w:cs="Arial"/>
        </w:rPr>
        <w:t>.</w:t>
      </w:r>
    </w:p>
    <w:p w14:paraId="0FECE9A1" w14:textId="0ECB83C2" w:rsidR="00CF3A5D" w:rsidRPr="00D273D9" w:rsidRDefault="00CF3A5D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308A5AC8" w14:textId="431E5CD0" w:rsidR="00CF3A5D" w:rsidRDefault="00CF3A5D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</w:rPr>
        <w:t>LIBRE COMPETENCIA</w:t>
      </w:r>
    </w:p>
    <w:p w14:paraId="4B2E8BCF" w14:textId="77777777" w:rsidR="00D85263" w:rsidRPr="00D273D9" w:rsidRDefault="00D85263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720195AB" w14:textId="0422E288" w:rsidR="00BC31A8" w:rsidRPr="00D273D9" w:rsidRDefault="5426AEE6" w:rsidP="00D85263">
      <w:pPr>
        <w:spacing w:after="0" w:line="240" w:lineRule="auto"/>
        <w:ind w:left="284"/>
        <w:jc w:val="both"/>
        <w:rPr>
          <w:rFonts w:ascii="Arial" w:eastAsia="Arial" w:hAnsi="Arial" w:cs="Arial"/>
          <w:strike/>
          <w:highlight w:val="green"/>
        </w:rPr>
      </w:pPr>
      <w:bookmarkStart w:id="7" w:name="_Hlk41040598"/>
      <w:r w:rsidRPr="5699C35C">
        <w:rPr>
          <w:rFonts w:ascii="Arial" w:eastAsia="Arial" w:hAnsi="Arial" w:cs="Arial"/>
          <w:b/>
          <w:bCs/>
        </w:rPr>
        <w:t>608</w:t>
      </w:r>
      <w:r w:rsidRPr="5699C35C">
        <w:rPr>
          <w:rFonts w:ascii="Arial" w:eastAsia="Arial" w:hAnsi="Arial" w:cs="Arial"/>
        </w:rPr>
        <w:t>, Normas para la protección y promoción de la libre competencia en la Comunidad Andina</w:t>
      </w:r>
      <w:r w:rsidR="4A6BFE73" w:rsidRPr="5699C35C">
        <w:rPr>
          <w:rFonts w:ascii="Arial" w:eastAsia="Arial" w:hAnsi="Arial" w:cs="Arial"/>
        </w:rPr>
        <w:t>.</w:t>
      </w:r>
      <w:bookmarkEnd w:id="7"/>
    </w:p>
    <w:p w14:paraId="7EDB6689" w14:textId="41D7B808" w:rsidR="00F37E59" w:rsidRPr="00D273D9" w:rsidRDefault="00BC31A8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</w:rPr>
        <w:t>616</w:t>
      </w:r>
      <w:r w:rsidRPr="5699C35C">
        <w:rPr>
          <w:rFonts w:ascii="Arial" w:eastAsia="Arial" w:hAnsi="Arial" w:cs="Arial"/>
        </w:rPr>
        <w:t xml:space="preserve">, </w:t>
      </w:r>
      <w:proofErr w:type="gramStart"/>
      <w:r w:rsidRPr="5699C35C">
        <w:rPr>
          <w:rFonts w:ascii="Arial" w:eastAsia="Arial" w:hAnsi="Arial" w:cs="Arial"/>
        </w:rPr>
        <w:t>Entrada en vigencia</w:t>
      </w:r>
      <w:proofErr w:type="gramEnd"/>
      <w:r w:rsidRPr="5699C35C">
        <w:rPr>
          <w:rFonts w:ascii="Arial" w:eastAsia="Arial" w:hAnsi="Arial" w:cs="Arial"/>
        </w:rPr>
        <w:t xml:space="preserve"> de la Decisión 608 para la República del Ecuador.</w:t>
      </w:r>
    </w:p>
    <w:p w14:paraId="6726FA91" w14:textId="5D6784EF" w:rsidR="00CF3A5D" w:rsidRPr="00D273D9" w:rsidRDefault="00CF3A5D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6763B31E" w14:textId="0BBBEEF0" w:rsidR="00CF3A5D" w:rsidRPr="00D273D9" w:rsidRDefault="00CF3A5D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</w:rPr>
        <w:t>ASUNTOS ADUANEROS</w:t>
      </w:r>
    </w:p>
    <w:p w14:paraId="0CA29B22" w14:textId="77777777" w:rsidR="00D85263" w:rsidRDefault="00D85263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4EE4C1BA" w14:textId="12BA357C" w:rsidR="00942570" w:rsidRPr="00D273D9" w:rsidRDefault="3BCF2661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  <w:color w:val="000000" w:themeColor="text1"/>
        </w:rPr>
        <w:t>83,</w:t>
      </w:r>
      <w:r w:rsidRPr="5699C35C">
        <w:rPr>
          <w:rFonts w:ascii="Arial" w:eastAsia="Arial" w:hAnsi="Arial" w:cs="Arial"/>
        </w:rPr>
        <w:t xml:space="preserve"> Nómina de productos </w:t>
      </w:r>
      <w:r w:rsidR="0FAE6DC1" w:rsidRPr="5699C35C">
        <w:rPr>
          <w:rFonts w:ascii="Arial" w:eastAsia="Arial" w:hAnsi="Arial" w:cs="Arial"/>
        </w:rPr>
        <w:t xml:space="preserve">no producidos para efectos </w:t>
      </w:r>
      <w:r w:rsidR="73B895AC" w:rsidRPr="5699C35C">
        <w:rPr>
          <w:rFonts w:ascii="Arial" w:eastAsia="Arial" w:hAnsi="Arial" w:cs="Arial"/>
        </w:rPr>
        <w:t>de la</w:t>
      </w:r>
      <w:r w:rsidRPr="5699C35C">
        <w:rPr>
          <w:rFonts w:ascii="Arial" w:eastAsia="Arial" w:hAnsi="Arial" w:cs="Arial"/>
        </w:rPr>
        <w:t xml:space="preserve"> aplicación del artículo 65 del A</w:t>
      </w:r>
      <w:r w:rsidR="2E37DBD0" w:rsidRPr="5699C35C">
        <w:rPr>
          <w:rFonts w:ascii="Arial" w:eastAsia="Arial" w:hAnsi="Arial" w:cs="Arial"/>
        </w:rPr>
        <w:t>cuerdo</w:t>
      </w:r>
      <w:r w:rsidRPr="5699C35C">
        <w:rPr>
          <w:rFonts w:ascii="Arial" w:eastAsia="Arial" w:hAnsi="Arial" w:cs="Arial"/>
        </w:rPr>
        <w:t xml:space="preserve">, </w:t>
      </w:r>
      <w:r w:rsidR="1D88817F" w:rsidRPr="5699C35C">
        <w:rPr>
          <w:rFonts w:ascii="Arial" w:eastAsia="Arial" w:hAnsi="Arial" w:cs="Arial"/>
        </w:rPr>
        <w:t>en lo que se refiere a arancel externo mínimo común.</w:t>
      </w:r>
    </w:p>
    <w:p w14:paraId="38E8E552" w14:textId="701F2009" w:rsidR="00942570" w:rsidRPr="00D273D9" w:rsidRDefault="3BCF2661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</w:rPr>
        <w:t>263</w:t>
      </w:r>
      <w:r w:rsidRPr="5699C35C">
        <w:rPr>
          <w:rFonts w:ascii="Arial" w:eastAsia="Arial" w:hAnsi="Arial" w:cs="Arial"/>
        </w:rPr>
        <w:t xml:space="preserve">, Reducción de </w:t>
      </w:r>
      <w:r w:rsidR="2DEC21CB" w:rsidRPr="5699C35C">
        <w:rPr>
          <w:rFonts w:ascii="Arial" w:eastAsia="Arial" w:hAnsi="Arial" w:cs="Arial"/>
        </w:rPr>
        <w:t xml:space="preserve">la nómina de </w:t>
      </w:r>
      <w:r w:rsidRPr="5699C35C">
        <w:rPr>
          <w:rFonts w:ascii="Arial" w:eastAsia="Arial" w:hAnsi="Arial" w:cs="Arial"/>
        </w:rPr>
        <w:t xml:space="preserve">Productos </w:t>
      </w:r>
      <w:r w:rsidR="1AB51F80" w:rsidRPr="5699C35C">
        <w:rPr>
          <w:rFonts w:ascii="Arial" w:eastAsia="Arial" w:hAnsi="Arial" w:cs="Arial"/>
        </w:rPr>
        <w:t xml:space="preserve">reservados </w:t>
      </w:r>
      <w:r w:rsidRPr="5699C35C">
        <w:rPr>
          <w:rFonts w:ascii="Arial" w:eastAsia="Arial" w:hAnsi="Arial" w:cs="Arial"/>
        </w:rPr>
        <w:t>para aplicar</w:t>
      </w:r>
      <w:r w:rsidR="3B15C849" w:rsidRPr="5699C35C">
        <w:rPr>
          <w:rFonts w:ascii="Arial" w:eastAsia="Arial" w:hAnsi="Arial" w:cs="Arial"/>
        </w:rPr>
        <w:t xml:space="preserve"> modalidades </w:t>
      </w:r>
      <w:r w:rsidR="193119E8" w:rsidRPr="5699C35C">
        <w:rPr>
          <w:rFonts w:ascii="Arial" w:eastAsia="Arial" w:hAnsi="Arial" w:cs="Arial"/>
        </w:rPr>
        <w:t>de Integración</w:t>
      </w:r>
      <w:r w:rsidRPr="5699C35C">
        <w:rPr>
          <w:rFonts w:ascii="Arial" w:eastAsia="Arial" w:hAnsi="Arial" w:cs="Arial"/>
        </w:rPr>
        <w:t xml:space="preserve"> Industrial.</w:t>
      </w:r>
    </w:p>
    <w:p w14:paraId="59B25214" w14:textId="77777777" w:rsidR="00942570" w:rsidRPr="00D273D9" w:rsidRDefault="00942570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282</w:t>
      </w:r>
      <w:r w:rsidRPr="5699C35C">
        <w:rPr>
          <w:rFonts w:ascii="Arial" w:eastAsia="Arial" w:hAnsi="Arial" w:cs="Arial"/>
        </w:rPr>
        <w:t>, Armonización de Franquicias Arancelarias.</w:t>
      </w:r>
    </w:p>
    <w:p w14:paraId="2903BA8F" w14:textId="77777777" w:rsidR="00942570" w:rsidRPr="00D273D9" w:rsidRDefault="00942570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 xml:space="preserve">337, </w:t>
      </w:r>
      <w:r w:rsidRPr="5699C35C">
        <w:rPr>
          <w:rFonts w:ascii="Arial" w:eastAsia="Arial" w:hAnsi="Arial" w:cs="Arial"/>
        </w:rPr>
        <w:t xml:space="preserve">Importación de ropa usada. </w:t>
      </w:r>
    </w:p>
    <w:p w14:paraId="0F18CC01" w14:textId="64CD7400" w:rsidR="00942570" w:rsidRPr="00D273D9" w:rsidRDefault="00942570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571</w:t>
      </w:r>
      <w:r w:rsidR="369DB694" w:rsidRPr="5699C35C">
        <w:rPr>
          <w:rFonts w:ascii="Arial" w:eastAsia="Arial" w:hAnsi="Arial" w:cs="Arial"/>
          <w:b/>
          <w:bCs/>
        </w:rPr>
        <w:t>,</w:t>
      </w:r>
      <w:r w:rsidRPr="5699C35C">
        <w:rPr>
          <w:rFonts w:ascii="Arial" w:eastAsia="Arial" w:hAnsi="Arial" w:cs="Arial"/>
        </w:rPr>
        <w:t xml:space="preserve"> Valor en Aduana de las Mercancías Importadas.</w:t>
      </w:r>
    </w:p>
    <w:p w14:paraId="32A8EA53" w14:textId="5F98E9DB" w:rsidR="007146D9" w:rsidRPr="00D273D9" w:rsidRDefault="001E1B52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573,</w:t>
      </w:r>
      <w:r w:rsidRPr="5699C35C">
        <w:rPr>
          <w:rFonts w:ascii="Arial" w:eastAsia="Arial" w:hAnsi="Arial" w:cs="Arial"/>
        </w:rPr>
        <w:t xml:space="preserve"> Programa Común de Formación Aduanera Andina</w:t>
      </w:r>
    </w:p>
    <w:p w14:paraId="6DB90BFC" w14:textId="77777777" w:rsidR="007A32EE" w:rsidRPr="007A32EE" w:rsidRDefault="00942570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576,</w:t>
      </w:r>
      <w:r w:rsidRPr="5699C35C">
        <w:rPr>
          <w:rFonts w:ascii="Arial" w:eastAsia="Arial" w:hAnsi="Arial" w:cs="Arial"/>
        </w:rPr>
        <w:t xml:space="preserve"> Criterios y procedimientos para la reducción o suspensión transitoria del Arancel </w:t>
      </w:r>
      <w:r w:rsidRPr="007A32EE">
        <w:rPr>
          <w:rFonts w:ascii="Arial" w:eastAsia="Arial" w:hAnsi="Arial" w:cs="Arial"/>
        </w:rPr>
        <w:t>Externo Común para las importaciones de algodón de la subpartida 5201.10.00.00.</w:t>
      </w:r>
    </w:p>
    <w:p w14:paraId="455703DA" w14:textId="1556A820" w:rsidR="00942570" w:rsidRPr="007A32EE" w:rsidRDefault="007A32EE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7A32EE">
        <w:rPr>
          <w:rFonts w:ascii="Arial" w:eastAsia="Arial" w:hAnsi="Arial" w:cs="Arial"/>
          <w:b/>
          <w:bCs/>
        </w:rPr>
        <w:t>617,</w:t>
      </w:r>
      <w:r w:rsidRPr="007A32EE">
        <w:rPr>
          <w:rFonts w:ascii="Arial" w:eastAsia="Arial" w:hAnsi="Arial" w:cs="Arial"/>
        </w:rPr>
        <w:t xml:space="preserve"> Tránsito Aduanero Comunitario.</w:t>
      </w:r>
      <w:r w:rsidR="00942570" w:rsidRPr="007A32EE">
        <w:rPr>
          <w:rFonts w:ascii="Arial" w:eastAsia="Arial" w:hAnsi="Arial" w:cs="Arial"/>
        </w:rPr>
        <w:t> </w:t>
      </w:r>
    </w:p>
    <w:p w14:paraId="2673A73D" w14:textId="3BE401AD" w:rsidR="00942570" w:rsidRPr="00D273D9" w:rsidRDefault="00942570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7A32EE">
        <w:rPr>
          <w:rFonts w:ascii="Arial" w:eastAsia="Arial" w:hAnsi="Arial" w:cs="Arial"/>
          <w:b/>
          <w:bCs/>
          <w:color w:val="000000" w:themeColor="text1"/>
        </w:rPr>
        <w:t>618,</w:t>
      </w:r>
      <w:r w:rsidRPr="007A32EE">
        <w:rPr>
          <w:rFonts w:ascii="Arial" w:eastAsia="Arial" w:hAnsi="Arial" w:cs="Arial"/>
        </w:rPr>
        <w:t xml:space="preserve"> Incorporación Progresiva del Anexo General y Referencia de los Anexos Específicos del Convenio I</w:t>
      </w:r>
      <w:r w:rsidRPr="5699C35C">
        <w:rPr>
          <w:rFonts w:ascii="Arial" w:eastAsia="Arial" w:hAnsi="Arial" w:cs="Arial"/>
        </w:rPr>
        <w:t xml:space="preserve">nternacional para la Simplificación y Armonización de los Regímenes Aduaneros (Convenio de </w:t>
      </w:r>
      <w:proofErr w:type="spellStart"/>
      <w:r w:rsidRPr="5699C35C">
        <w:rPr>
          <w:rFonts w:ascii="Arial" w:eastAsia="Arial" w:hAnsi="Arial" w:cs="Arial"/>
        </w:rPr>
        <w:t>Kyoto</w:t>
      </w:r>
      <w:proofErr w:type="spellEnd"/>
      <w:r w:rsidRPr="5699C35C">
        <w:rPr>
          <w:rFonts w:ascii="Arial" w:eastAsia="Arial" w:hAnsi="Arial" w:cs="Arial"/>
        </w:rPr>
        <w:t>)</w:t>
      </w:r>
      <w:r w:rsidR="00EF67C1" w:rsidRPr="5699C35C">
        <w:rPr>
          <w:rFonts w:ascii="Arial" w:eastAsia="Arial" w:hAnsi="Arial" w:cs="Arial"/>
        </w:rPr>
        <w:t>.</w:t>
      </w:r>
    </w:p>
    <w:p w14:paraId="5F19D63A" w14:textId="26C0A660" w:rsidR="00942570" w:rsidRPr="00D273D9" w:rsidRDefault="00942570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  <w:color w:val="000000" w:themeColor="text1"/>
        </w:rPr>
        <w:t>657,</w:t>
      </w:r>
      <w:r w:rsidRPr="5699C35C">
        <w:rPr>
          <w:rFonts w:ascii="Arial" w:eastAsia="Arial" w:hAnsi="Arial" w:cs="Arial"/>
          <w:color w:val="000000" w:themeColor="text1"/>
        </w:rPr>
        <w:t xml:space="preserve"> Actualización del Arancel Integrado Andino (ARIAN)</w:t>
      </w:r>
      <w:r w:rsidR="008241FD" w:rsidRPr="5699C35C">
        <w:rPr>
          <w:rFonts w:ascii="Arial" w:eastAsia="Arial" w:hAnsi="Arial" w:cs="Arial"/>
          <w:color w:val="000000" w:themeColor="text1"/>
        </w:rPr>
        <w:t>.</w:t>
      </w:r>
    </w:p>
    <w:p w14:paraId="0DEB1721" w14:textId="77777777" w:rsidR="00942570" w:rsidRPr="00BA2633" w:rsidRDefault="00942570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728</w:t>
      </w:r>
      <w:r w:rsidRPr="5699C35C">
        <w:rPr>
          <w:rFonts w:ascii="Arial" w:eastAsia="Arial" w:hAnsi="Arial" w:cs="Arial"/>
        </w:rPr>
        <w:t>, Actualización de la Decisión sobre Asistencia Mutua y Cooperación entre las Administraciones Aduaneras de los Países Miembros de la Comunidad Andina.</w:t>
      </w:r>
    </w:p>
    <w:p w14:paraId="0EE301AB" w14:textId="77777777" w:rsidR="00942570" w:rsidRPr="00BA2633" w:rsidRDefault="00942570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770</w:t>
      </w:r>
      <w:r w:rsidRPr="5699C35C">
        <w:rPr>
          <w:rFonts w:ascii="Arial" w:eastAsia="Arial" w:hAnsi="Arial" w:cs="Arial"/>
        </w:rPr>
        <w:t>, Facilitación del Comercio en Materia Aduanera en la Comunidad Andina.</w:t>
      </w:r>
    </w:p>
    <w:p w14:paraId="35C3A4D6" w14:textId="106BB07B" w:rsidR="00942570" w:rsidRPr="00BA2633" w:rsidRDefault="00942570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lastRenderedPageBreak/>
        <w:t>778</w:t>
      </w:r>
      <w:r w:rsidRPr="5699C35C">
        <w:rPr>
          <w:rFonts w:ascii="Arial" w:eastAsia="Arial" w:hAnsi="Arial" w:cs="Arial"/>
        </w:rPr>
        <w:t>, Sustitución de la Decisión 574</w:t>
      </w:r>
      <w:r w:rsidR="00EF67C1" w:rsidRPr="5699C35C">
        <w:rPr>
          <w:rFonts w:ascii="Arial" w:eastAsia="Arial" w:hAnsi="Arial" w:cs="Arial"/>
        </w:rPr>
        <w:t xml:space="preserve"> </w:t>
      </w:r>
      <w:r w:rsidRPr="5699C35C">
        <w:rPr>
          <w:rFonts w:ascii="Arial" w:eastAsia="Arial" w:hAnsi="Arial" w:cs="Arial"/>
        </w:rPr>
        <w:t>-</w:t>
      </w:r>
      <w:r w:rsidR="00EF67C1" w:rsidRPr="5699C35C">
        <w:rPr>
          <w:rFonts w:ascii="Arial" w:eastAsia="Arial" w:hAnsi="Arial" w:cs="Arial"/>
        </w:rPr>
        <w:t xml:space="preserve"> </w:t>
      </w:r>
      <w:r w:rsidRPr="5699C35C">
        <w:rPr>
          <w:rFonts w:ascii="Arial" w:eastAsia="Arial" w:hAnsi="Arial" w:cs="Arial"/>
        </w:rPr>
        <w:t>Régimen Andino sobre Control Aduanero.</w:t>
      </w:r>
    </w:p>
    <w:p w14:paraId="23D3392C" w14:textId="59DAD58A" w:rsidR="00942570" w:rsidRPr="00BA2633" w:rsidRDefault="00942570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  <w:color w:val="000000" w:themeColor="text1"/>
        </w:rPr>
        <w:t>817,</w:t>
      </w:r>
      <w:r w:rsidRPr="5699C35C">
        <w:rPr>
          <w:rFonts w:ascii="Arial" w:eastAsia="Arial" w:hAnsi="Arial" w:cs="Arial"/>
          <w:color w:val="000000" w:themeColor="text1"/>
        </w:rPr>
        <w:t xml:space="preserve"> Tratamiento aduanero especial de patrones, instrumentos de medición, materiales de referencia e ítems de ensayo de aptitud entre los Países Miembros de la Comunidad Andina y con terceros países.</w:t>
      </w:r>
    </w:p>
    <w:p w14:paraId="794506C0" w14:textId="77777777" w:rsidR="00942570" w:rsidRPr="00BA2633" w:rsidRDefault="00942570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848</w:t>
      </w:r>
      <w:r w:rsidRPr="5699C35C">
        <w:rPr>
          <w:rFonts w:ascii="Arial" w:eastAsia="Arial" w:hAnsi="Arial" w:cs="Arial"/>
        </w:rPr>
        <w:t>, Actualización de la Armonización de Regímenes Aduaneros.</w:t>
      </w:r>
    </w:p>
    <w:p w14:paraId="1B347EAE" w14:textId="77777777" w:rsidR="00942570" w:rsidRPr="00BA2633" w:rsidRDefault="00942570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885,</w:t>
      </w:r>
      <w:r w:rsidRPr="5699C35C">
        <w:rPr>
          <w:rFonts w:ascii="Arial" w:eastAsia="Arial" w:hAnsi="Arial" w:cs="Arial"/>
        </w:rPr>
        <w:t xml:space="preserve"> Aprobación de la Nomenclatura Común- NANDINA.</w:t>
      </w:r>
    </w:p>
    <w:p w14:paraId="43CA3378" w14:textId="548B6A29" w:rsidR="00BC31A8" w:rsidRPr="00203884" w:rsidRDefault="00942570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 xml:space="preserve">906, </w:t>
      </w:r>
      <w:r w:rsidRPr="5699C35C">
        <w:rPr>
          <w:rFonts w:ascii="Arial" w:eastAsia="Arial" w:hAnsi="Arial" w:cs="Arial"/>
        </w:rPr>
        <w:t>Modificación de la Decisión 885 Aprobación de la Nomenclatura Común – NANDINA</w:t>
      </w:r>
      <w:r w:rsidR="008241FD" w:rsidRPr="00203884">
        <w:rPr>
          <w:rFonts w:ascii="Arial" w:eastAsia="Arial" w:hAnsi="Arial" w:cs="Arial"/>
        </w:rPr>
        <w:t>.</w:t>
      </w:r>
    </w:p>
    <w:p w14:paraId="3F236845" w14:textId="559856AE" w:rsidR="00DD6F4F" w:rsidRPr="00BA2633" w:rsidRDefault="74553D8E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929,</w:t>
      </w:r>
      <w:r w:rsidRPr="5699C35C">
        <w:rPr>
          <w:rFonts w:ascii="Arial" w:eastAsia="Arial" w:hAnsi="Arial" w:cs="Arial"/>
        </w:rPr>
        <w:t xml:space="preserve"> </w:t>
      </w:r>
      <w:r w:rsidR="6E597B59" w:rsidRPr="5699C35C">
        <w:rPr>
          <w:rFonts w:ascii="Arial" w:eastAsia="Arial" w:hAnsi="Arial" w:cs="Arial"/>
        </w:rPr>
        <w:t>Implementación de la Interoperabilidad Comunitaria Andina – INTERCOM para el intercambio o visualización compartida de documentos digitales de comercio exterior</w:t>
      </w:r>
      <w:r w:rsidR="00335D8A" w:rsidRPr="5699C35C">
        <w:rPr>
          <w:rFonts w:ascii="Arial" w:eastAsia="Arial" w:hAnsi="Arial" w:cs="Arial"/>
        </w:rPr>
        <w:t>.</w:t>
      </w:r>
    </w:p>
    <w:p w14:paraId="3B089B26" w14:textId="12AD6EAF" w:rsidR="00FA4B31" w:rsidRPr="00BA2633" w:rsidRDefault="3B1EC875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9</w:t>
      </w:r>
      <w:r w:rsidR="5DF5D8E8" w:rsidRPr="5699C35C">
        <w:rPr>
          <w:rFonts w:ascii="Arial" w:eastAsia="Arial" w:hAnsi="Arial" w:cs="Arial"/>
          <w:b/>
          <w:bCs/>
        </w:rPr>
        <w:t>30</w:t>
      </w:r>
      <w:r w:rsidRPr="5699C35C">
        <w:rPr>
          <w:rFonts w:ascii="Arial" w:eastAsia="Arial" w:hAnsi="Arial" w:cs="Arial"/>
          <w:b/>
          <w:bCs/>
        </w:rPr>
        <w:t>,</w:t>
      </w:r>
      <w:r w:rsidRPr="5699C35C">
        <w:rPr>
          <w:rFonts w:ascii="Arial" w:eastAsia="Arial" w:hAnsi="Arial" w:cs="Arial"/>
        </w:rPr>
        <w:t xml:space="preserve"> Plan de Acción para fortalecer la asistencia mutua y cooperación, a través del intercambio de información permanente y eficaz que coadyuve a la seguridad interna de los países andinos en el ámbito aduanero</w:t>
      </w:r>
      <w:r w:rsidR="07B87899" w:rsidRPr="5699C35C">
        <w:rPr>
          <w:rFonts w:ascii="Arial" w:eastAsia="Arial" w:hAnsi="Arial" w:cs="Arial"/>
        </w:rPr>
        <w:t>.</w:t>
      </w:r>
    </w:p>
    <w:p w14:paraId="1CD5DCC6" w14:textId="2F73E9E8" w:rsidR="006D36FE" w:rsidRPr="00BA2633" w:rsidRDefault="0819FCBC" w:rsidP="00D85263">
      <w:pPr>
        <w:spacing w:after="0" w:line="240" w:lineRule="auto"/>
        <w:ind w:left="284"/>
        <w:jc w:val="both"/>
        <w:rPr>
          <w:rFonts w:ascii="Arial" w:eastAsia="Arial" w:hAnsi="Arial" w:cs="Arial"/>
          <w:color w:val="000000" w:themeColor="text1"/>
        </w:rPr>
      </w:pPr>
      <w:r w:rsidRPr="5699C35C">
        <w:rPr>
          <w:rFonts w:ascii="Arial" w:eastAsia="Arial" w:hAnsi="Arial" w:cs="Arial"/>
          <w:b/>
          <w:bCs/>
          <w:color w:val="000000" w:themeColor="text1"/>
        </w:rPr>
        <w:t>937,</w:t>
      </w:r>
      <w:r w:rsidRPr="5699C35C">
        <w:rPr>
          <w:rFonts w:ascii="Arial" w:eastAsia="Arial" w:hAnsi="Arial" w:cs="Arial"/>
          <w:color w:val="000000" w:themeColor="text1"/>
        </w:rPr>
        <w:t xml:space="preserve"> Intercambio electrónico de datos relacionados con la Declaración Aduanera de Mercancías entre las administraciones aduaneras de los Países Miembros</w:t>
      </w:r>
      <w:r w:rsidR="76031E49" w:rsidRPr="5699C35C">
        <w:rPr>
          <w:rFonts w:ascii="Arial" w:eastAsia="Arial" w:hAnsi="Arial" w:cs="Arial"/>
          <w:color w:val="000000" w:themeColor="text1"/>
        </w:rPr>
        <w:t xml:space="preserve">. </w:t>
      </w:r>
    </w:p>
    <w:p w14:paraId="421ADA3D" w14:textId="77777777" w:rsidR="007A32EE" w:rsidRDefault="007A32EE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1BA517CD" w14:textId="47A28D7D" w:rsidR="00CF3A5D" w:rsidRPr="00BA2633" w:rsidRDefault="00CF3A5D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</w:rPr>
        <w:t>CALIDAD</w:t>
      </w:r>
    </w:p>
    <w:p w14:paraId="3B3E6209" w14:textId="77777777" w:rsidR="00D85263" w:rsidRDefault="00D85263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75AD9B9" w14:textId="048346C3" w:rsidR="00461319" w:rsidRPr="00BA2633" w:rsidRDefault="00461319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  <w:color w:val="000000" w:themeColor="text1"/>
        </w:rPr>
        <w:t>506,</w:t>
      </w:r>
      <w:r w:rsidRPr="5699C35C">
        <w:rPr>
          <w:rFonts w:ascii="Arial" w:eastAsia="Arial" w:hAnsi="Arial" w:cs="Arial"/>
          <w:color w:val="000000" w:themeColor="text1"/>
        </w:rPr>
        <w:t xml:space="preserve"> Reconocimiento y aceptación de certificados de productos que se comercialicen en la Comunidad Andina</w:t>
      </w:r>
      <w:r w:rsidR="00EF67C1" w:rsidRPr="5699C35C">
        <w:rPr>
          <w:rFonts w:ascii="Arial" w:eastAsia="Arial" w:hAnsi="Arial" w:cs="Arial"/>
          <w:color w:val="000000" w:themeColor="text1"/>
        </w:rPr>
        <w:t>.</w:t>
      </w:r>
    </w:p>
    <w:p w14:paraId="535F83D8" w14:textId="77777777" w:rsidR="00461319" w:rsidRPr="00BA2633" w:rsidRDefault="00461319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  <w:color w:val="000000" w:themeColor="text1"/>
        </w:rPr>
        <w:t>615,</w:t>
      </w:r>
      <w:r w:rsidRPr="5699C35C">
        <w:rPr>
          <w:rFonts w:ascii="Arial" w:eastAsia="Arial" w:hAnsi="Arial" w:cs="Arial"/>
          <w:color w:val="000000" w:themeColor="text1"/>
        </w:rPr>
        <w:t xml:space="preserve"> Sistema de Información de Notificación y Reglamentación Técnica de la Comunidad Andina (SIRT).</w:t>
      </w:r>
    </w:p>
    <w:p w14:paraId="1251D60E" w14:textId="7325B2AF" w:rsidR="00461319" w:rsidRPr="00BA2633" w:rsidRDefault="1BCCCCF8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</w:rPr>
        <w:t xml:space="preserve">827, </w:t>
      </w:r>
      <w:r w:rsidRPr="5699C35C">
        <w:rPr>
          <w:rFonts w:ascii="Arial" w:eastAsia="Arial" w:hAnsi="Arial" w:cs="Arial"/>
        </w:rPr>
        <w:t xml:space="preserve">Lineamientos para la elaboración, adopción y aplicación de reglamentos técnicos y procedimientos de evaluación de la conformidad en los </w:t>
      </w:r>
      <w:r w:rsidR="1DA4E830" w:rsidRPr="5699C35C">
        <w:rPr>
          <w:rFonts w:ascii="Arial" w:eastAsia="Arial" w:hAnsi="Arial" w:cs="Arial"/>
        </w:rPr>
        <w:t>Países Miembros de la Comunidad Andina y a nivel comunitario.</w:t>
      </w:r>
    </w:p>
    <w:p w14:paraId="355CF1E0" w14:textId="688D8FBB" w:rsidR="00942570" w:rsidRPr="00BA2633" w:rsidRDefault="00461319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</w:rPr>
        <w:t>850,</w:t>
      </w:r>
      <w:r w:rsidRPr="5699C35C">
        <w:rPr>
          <w:rFonts w:ascii="Arial" w:eastAsia="Arial" w:hAnsi="Arial" w:cs="Arial"/>
        </w:rPr>
        <w:t xml:space="preserve"> Sistema Andino de la Calidad.</w:t>
      </w:r>
    </w:p>
    <w:p w14:paraId="41BD8AC9" w14:textId="1F82062E" w:rsidR="00CF3A5D" w:rsidRPr="00BA2633" w:rsidRDefault="00CF3A5D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5A33DF49" w14:textId="5F4AA2B8" w:rsidR="00CF3A5D" w:rsidRPr="00BA2633" w:rsidRDefault="00CF3A5D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</w:rPr>
        <w:t>ASUNTOS AGROPECUARIOS</w:t>
      </w:r>
    </w:p>
    <w:p w14:paraId="383ADE36" w14:textId="77777777" w:rsidR="00D85263" w:rsidRDefault="00D85263" w:rsidP="00D85263">
      <w:pPr>
        <w:spacing w:after="0" w:line="240" w:lineRule="auto"/>
        <w:ind w:left="44"/>
        <w:jc w:val="both"/>
        <w:rPr>
          <w:rFonts w:ascii="Arial" w:eastAsia="Arial" w:hAnsi="Arial" w:cs="Arial"/>
          <w:b/>
          <w:bCs/>
        </w:rPr>
      </w:pPr>
    </w:p>
    <w:p w14:paraId="6015729C" w14:textId="6343B9C6" w:rsidR="007251FB" w:rsidRPr="00BA2633" w:rsidRDefault="6B65B98F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43,</w:t>
      </w:r>
      <w:r w:rsidRPr="5699C35C">
        <w:rPr>
          <w:rFonts w:ascii="Arial" w:eastAsia="Arial" w:hAnsi="Arial" w:cs="Arial"/>
        </w:rPr>
        <w:t xml:space="preserve"> Primeras medidas para incrementar el comercio de productos agropecuarios.</w:t>
      </w:r>
    </w:p>
    <w:p w14:paraId="2AF6F5DE" w14:textId="68BE90F0" w:rsidR="00D05892" w:rsidRPr="00BA2633" w:rsidRDefault="00D05892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76,</w:t>
      </w:r>
      <w:r w:rsidRPr="5699C35C">
        <w:rPr>
          <w:rFonts w:ascii="Arial" w:eastAsia="Arial" w:hAnsi="Arial" w:cs="Arial"/>
        </w:rPr>
        <w:t xml:space="preserve"> Creación del Consejo Agropecuario.</w:t>
      </w:r>
    </w:p>
    <w:p w14:paraId="31DAA5F0" w14:textId="77777777" w:rsidR="007251FB" w:rsidRPr="00BA2633" w:rsidRDefault="6B65B98F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  <w:lang w:val="es-ES"/>
        </w:rPr>
        <w:t xml:space="preserve">251, </w:t>
      </w:r>
      <w:r w:rsidRPr="5699C35C">
        <w:rPr>
          <w:rFonts w:ascii="Arial" w:eastAsia="Arial" w:hAnsi="Arial" w:cs="Arial"/>
          <w:lang w:val="es-ES"/>
        </w:rPr>
        <w:t>Plan de Acción Conjunta para la Reactivación y el Desarrollo Agropecuario de la Subregión Andina.</w:t>
      </w:r>
    </w:p>
    <w:p w14:paraId="2C1CA4CE" w14:textId="77777777" w:rsidR="007251FB" w:rsidRPr="00BA2633" w:rsidRDefault="007251FB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  <w:lang w:val="es-ES"/>
        </w:rPr>
        <w:t xml:space="preserve">256, </w:t>
      </w:r>
      <w:r w:rsidRPr="5699C35C">
        <w:rPr>
          <w:rFonts w:ascii="Arial" w:eastAsia="Arial" w:hAnsi="Arial" w:cs="Arial"/>
          <w:lang w:val="es-ES"/>
        </w:rPr>
        <w:t>Programa Andino de Desarrollo Rural.</w:t>
      </w:r>
    </w:p>
    <w:p w14:paraId="61EB4AA6" w14:textId="4A618F1F" w:rsidR="007251FB" w:rsidRPr="00BA2633" w:rsidRDefault="253F47E7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  <w:color w:val="000000" w:themeColor="text1"/>
        </w:rPr>
        <w:t>371,</w:t>
      </w:r>
      <w:r w:rsidRPr="5699C35C">
        <w:rPr>
          <w:rFonts w:ascii="Arial" w:eastAsia="Arial" w:hAnsi="Arial" w:cs="Arial"/>
        </w:rPr>
        <w:t xml:space="preserve"> Sistema Andino de Franja de Precios</w:t>
      </w:r>
      <w:r w:rsidR="6B65B98F" w:rsidRPr="5699C35C">
        <w:rPr>
          <w:rFonts w:ascii="Arial" w:eastAsia="Arial" w:hAnsi="Arial" w:cs="Arial"/>
        </w:rPr>
        <w:t>.</w:t>
      </w:r>
    </w:p>
    <w:p w14:paraId="272A0E4E" w14:textId="22D962AC" w:rsidR="23BCB349" w:rsidRPr="007A32EE" w:rsidRDefault="6B65B98F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007A32EE">
        <w:rPr>
          <w:rFonts w:ascii="Arial" w:eastAsia="Arial" w:hAnsi="Arial" w:cs="Arial"/>
          <w:b/>
          <w:bCs/>
        </w:rPr>
        <w:t xml:space="preserve">375, </w:t>
      </w:r>
      <w:r w:rsidRPr="007A32EE">
        <w:rPr>
          <w:rFonts w:ascii="Arial" w:eastAsia="Arial" w:hAnsi="Arial" w:cs="Arial"/>
        </w:rPr>
        <w:t>Aplicación de Precios de Referencia</w:t>
      </w:r>
      <w:r w:rsidR="3E97779A" w:rsidRPr="007A32EE">
        <w:rPr>
          <w:rFonts w:ascii="Arial" w:eastAsia="Arial" w:hAnsi="Arial" w:cs="Arial"/>
        </w:rPr>
        <w:t>.</w:t>
      </w:r>
    </w:p>
    <w:p w14:paraId="2E70CBFA" w14:textId="77777777" w:rsidR="007251FB" w:rsidRPr="007A32EE" w:rsidRDefault="007251FB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007A32EE">
        <w:rPr>
          <w:rFonts w:ascii="Arial" w:eastAsia="Arial" w:hAnsi="Arial" w:cs="Arial"/>
          <w:b/>
          <w:bCs/>
          <w:lang w:val="es-ES"/>
        </w:rPr>
        <w:t xml:space="preserve">454, </w:t>
      </w:r>
      <w:r w:rsidRPr="007A32EE">
        <w:rPr>
          <w:rFonts w:ascii="Arial" w:eastAsia="Arial" w:hAnsi="Arial" w:cs="Arial"/>
          <w:lang w:val="es-ES"/>
        </w:rPr>
        <w:t>Lineamientos para la negociación multilateral sobre la agricultura en la Organización Mundial del Comercio, la armonización de derechos consolidados y contingentes arancelarios, y la coordinación ante dicha organización en materia de productos agropecuarios entre los Países Miembros.</w:t>
      </w:r>
    </w:p>
    <w:p w14:paraId="384DEEB1" w14:textId="77777777" w:rsidR="007251FB" w:rsidRPr="007A32EE" w:rsidRDefault="007251FB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007A32EE">
        <w:rPr>
          <w:rFonts w:ascii="Arial" w:eastAsia="Arial" w:hAnsi="Arial" w:cs="Arial"/>
          <w:b/>
          <w:bCs/>
          <w:lang w:val="es-ES"/>
        </w:rPr>
        <w:t>455</w:t>
      </w:r>
      <w:r w:rsidRPr="007A32EE">
        <w:rPr>
          <w:rFonts w:ascii="Arial" w:eastAsia="Arial" w:hAnsi="Arial" w:cs="Arial"/>
          <w:lang w:val="es-ES"/>
        </w:rPr>
        <w:t>, Estrategia para la consolidación del mercado ampliado subregional y el mejoramiento de la competitividad de la cadena del arroz en la Comunidad Andina.</w:t>
      </w:r>
    </w:p>
    <w:p w14:paraId="20CAD0F9" w14:textId="77777777" w:rsidR="007251FB" w:rsidRPr="007A32EE" w:rsidRDefault="007251FB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007A32EE">
        <w:rPr>
          <w:rFonts w:ascii="Arial" w:eastAsia="Arial" w:hAnsi="Arial" w:cs="Arial"/>
          <w:b/>
          <w:bCs/>
          <w:lang w:val="es-ES"/>
        </w:rPr>
        <w:t>512,</w:t>
      </w:r>
      <w:r w:rsidRPr="007A32EE">
        <w:rPr>
          <w:rFonts w:ascii="Arial" w:eastAsia="Arial" w:hAnsi="Arial" w:cs="Arial"/>
        </w:rPr>
        <w:t xml:space="preserve"> Medidas para el comercio de productos de la cadena de oleaginosas.</w:t>
      </w:r>
    </w:p>
    <w:p w14:paraId="1510B8B0" w14:textId="77777777" w:rsidR="007251FB" w:rsidRPr="007A32EE" w:rsidRDefault="007251FB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  <w:lang w:val="es-ES"/>
        </w:rPr>
      </w:pPr>
      <w:r w:rsidRPr="007A32EE">
        <w:rPr>
          <w:rFonts w:ascii="Arial" w:eastAsia="Arial" w:hAnsi="Arial" w:cs="Arial"/>
          <w:b/>
          <w:bCs/>
        </w:rPr>
        <w:t xml:space="preserve">621, </w:t>
      </w:r>
      <w:r w:rsidRPr="007A32EE">
        <w:rPr>
          <w:rFonts w:ascii="Arial" w:eastAsia="Arial" w:hAnsi="Arial" w:cs="Arial"/>
        </w:rPr>
        <w:t>Fondo para el Desarrollo Rural y la Productividad Agropecuaria.</w:t>
      </w:r>
    </w:p>
    <w:p w14:paraId="3D89EC50" w14:textId="663AE59C" w:rsidR="007251FB" w:rsidRPr="007A32EE" w:rsidRDefault="007251FB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  <w:lang w:val="es-ES"/>
        </w:rPr>
      </w:pPr>
      <w:r w:rsidRPr="007A32EE">
        <w:rPr>
          <w:rFonts w:ascii="Arial" w:eastAsia="Arial" w:hAnsi="Arial" w:cs="Arial"/>
          <w:b/>
          <w:bCs/>
          <w:color w:val="000000" w:themeColor="text1"/>
        </w:rPr>
        <w:t>637,</w:t>
      </w:r>
      <w:r w:rsidRPr="007A32EE">
        <w:rPr>
          <w:rFonts w:ascii="Arial" w:eastAsia="Arial" w:hAnsi="Arial" w:cs="Arial"/>
          <w:color w:val="000000" w:themeColor="text1"/>
        </w:rPr>
        <w:t xml:space="preserve"> Reglamentación del plazo de presentación del informe a la Secretaría General sobre medidas adoptadas por los Países Miembros al amparo del artículo 90 del Acuerdo de Cartagena</w:t>
      </w:r>
      <w:r w:rsidR="00010EE2" w:rsidRPr="007A32EE">
        <w:rPr>
          <w:rFonts w:ascii="Arial" w:eastAsia="Arial" w:hAnsi="Arial" w:cs="Arial"/>
          <w:color w:val="000000" w:themeColor="text1"/>
        </w:rPr>
        <w:t>.</w:t>
      </w:r>
    </w:p>
    <w:p w14:paraId="5B4E9BC9" w14:textId="77777777" w:rsidR="007251FB" w:rsidRPr="007A32EE" w:rsidRDefault="007251FB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7A32EE">
        <w:rPr>
          <w:rFonts w:ascii="Arial" w:eastAsia="Arial" w:hAnsi="Arial" w:cs="Arial"/>
          <w:b/>
          <w:bCs/>
          <w:lang w:val="es-ES"/>
        </w:rPr>
        <w:t xml:space="preserve">708, </w:t>
      </w:r>
      <w:r w:rsidRPr="007A32EE">
        <w:rPr>
          <w:rFonts w:ascii="Arial" w:eastAsia="Arial" w:hAnsi="Arial" w:cs="Arial"/>
          <w:lang w:val="es-ES"/>
        </w:rPr>
        <w:t>Reglamento del Fondo para el Desarrollo Rural y la Productividad Agropecuaria.</w:t>
      </w:r>
    </w:p>
    <w:p w14:paraId="4D51694D" w14:textId="5ADE0C3F" w:rsidR="00CF3A5D" w:rsidRPr="007A32EE" w:rsidRDefault="007251FB" w:rsidP="00D85263">
      <w:pPr>
        <w:spacing w:after="0" w:line="240" w:lineRule="auto"/>
        <w:ind w:left="284"/>
        <w:jc w:val="both"/>
        <w:rPr>
          <w:rFonts w:ascii="Arial" w:eastAsia="Arial" w:hAnsi="Arial" w:cs="Arial"/>
          <w:lang w:val="es-ES"/>
        </w:rPr>
      </w:pPr>
      <w:r w:rsidRPr="007A32EE">
        <w:rPr>
          <w:rFonts w:ascii="Arial" w:eastAsia="Arial" w:hAnsi="Arial" w:cs="Arial"/>
          <w:b/>
          <w:bCs/>
          <w:lang w:val="es-ES"/>
        </w:rPr>
        <w:t>742</w:t>
      </w:r>
      <w:r w:rsidRPr="007A32EE">
        <w:rPr>
          <w:rFonts w:ascii="Arial" w:eastAsia="Arial" w:hAnsi="Arial" w:cs="Arial"/>
          <w:lang w:val="es-ES"/>
        </w:rPr>
        <w:t>, Programa Andino para Garantizar la Seguridad y Soberanía Alimentaria y Nutricional – SSAN.</w:t>
      </w:r>
    </w:p>
    <w:p w14:paraId="1388BC3C" w14:textId="77777777" w:rsidR="00943F1D" w:rsidRPr="00E42276" w:rsidRDefault="00943F1D" w:rsidP="00D85263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14:paraId="1176C565" w14:textId="1B332A3B" w:rsidR="004E6C35" w:rsidRDefault="008F6574" w:rsidP="00D85263">
      <w:pPr>
        <w:spacing w:after="0" w:line="240" w:lineRule="auto"/>
        <w:jc w:val="both"/>
        <w:rPr>
          <w:rFonts w:ascii="Arial" w:eastAsia="Arial" w:hAnsi="Arial" w:cs="Arial"/>
          <w:b/>
          <w:bCs/>
          <w:lang w:val="es-ES"/>
        </w:rPr>
      </w:pPr>
      <w:r w:rsidRPr="00E42276">
        <w:rPr>
          <w:rFonts w:ascii="Arial" w:eastAsia="Arial" w:hAnsi="Arial" w:cs="Arial"/>
          <w:b/>
          <w:bCs/>
          <w:lang w:val="es-ES"/>
        </w:rPr>
        <w:t>SANIDAD AGROPECUARIA</w:t>
      </w:r>
    </w:p>
    <w:p w14:paraId="71307540" w14:textId="77777777" w:rsidR="00D85263" w:rsidRDefault="00D85263" w:rsidP="00D85263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  <w:lang w:val="es-ES"/>
        </w:rPr>
      </w:pPr>
    </w:p>
    <w:p w14:paraId="265A6C04" w14:textId="23398859" w:rsidR="008F6574" w:rsidRPr="00E42276" w:rsidRDefault="008F6574" w:rsidP="00D85263">
      <w:pPr>
        <w:spacing w:after="0" w:line="240" w:lineRule="auto"/>
        <w:ind w:left="284"/>
        <w:jc w:val="both"/>
        <w:rPr>
          <w:rFonts w:ascii="Arial" w:eastAsia="Arial" w:hAnsi="Arial" w:cs="Arial"/>
          <w:lang w:val="es-ES"/>
        </w:rPr>
      </w:pPr>
      <w:r w:rsidRPr="00E42276">
        <w:rPr>
          <w:rFonts w:ascii="Arial" w:eastAsia="Arial" w:hAnsi="Arial" w:cs="Arial"/>
          <w:b/>
          <w:bCs/>
          <w:lang w:val="es-ES"/>
        </w:rPr>
        <w:t xml:space="preserve">515, </w:t>
      </w:r>
      <w:r w:rsidRPr="00E42276">
        <w:rPr>
          <w:rFonts w:ascii="Arial" w:eastAsia="Arial" w:hAnsi="Arial" w:cs="Arial"/>
          <w:lang w:val="es-ES"/>
        </w:rPr>
        <w:t>Sistema Andino de Sanidad Agropecuaria.</w:t>
      </w:r>
    </w:p>
    <w:p w14:paraId="70A5B3A2" w14:textId="6D2C1D98" w:rsidR="00943F1D" w:rsidRPr="00E42276" w:rsidRDefault="00943F1D" w:rsidP="00D85263">
      <w:pPr>
        <w:spacing w:after="0" w:line="240" w:lineRule="auto"/>
        <w:ind w:left="284"/>
        <w:jc w:val="both"/>
        <w:rPr>
          <w:rFonts w:ascii="Arial" w:eastAsia="Arial" w:hAnsi="Arial" w:cs="Arial"/>
          <w:lang w:val="es-ES"/>
        </w:rPr>
      </w:pPr>
      <w:r w:rsidRPr="00E42276">
        <w:rPr>
          <w:rFonts w:ascii="Arial" w:eastAsia="Arial" w:hAnsi="Arial" w:cs="Arial"/>
          <w:b/>
          <w:bCs/>
          <w:lang w:val="es-ES"/>
        </w:rPr>
        <w:lastRenderedPageBreak/>
        <w:t>685,</w:t>
      </w:r>
      <w:r w:rsidRPr="00E42276">
        <w:rPr>
          <w:rFonts w:ascii="Arial" w:eastAsia="Arial" w:hAnsi="Arial" w:cs="Arial"/>
          <w:lang w:val="es-ES"/>
        </w:rPr>
        <w:t xml:space="preserve"> Glosario Andino de Términos y Definiciones Fitosanitarias.</w:t>
      </w:r>
    </w:p>
    <w:p w14:paraId="50782F74" w14:textId="77777777" w:rsidR="005F6E86" w:rsidRPr="00E42276" w:rsidRDefault="005F6E86" w:rsidP="00D85263">
      <w:pPr>
        <w:spacing w:after="0" w:line="240" w:lineRule="auto"/>
        <w:jc w:val="both"/>
        <w:rPr>
          <w:rFonts w:ascii="Arial" w:eastAsia="Arial" w:hAnsi="Arial" w:cs="Arial"/>
          <w:b/>
          <w:bCs/>
          <w:lang w:val="es-ES"/>
        </w:rPr>
      </w:pPr>
    </w:p>
    <w:p w14:paraId="7A770252" w14:textId="4550FC83" w:rsidR="004E6C35" w:rsidRPr="00E42276" w:rsidRDefault="004E6C35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E42276">
        <w:rPr>
          <w:rFonts w:ascii="Arial" w:eastAsia="Arial" w:hAnsi="Arial" w:cs="Arial"/>
          <w:b/>
          <w:bCs/>
        </w:rPr>
        <w:t>SANIDAD VEGETAL</w:t>
      </w:r>
    </w:p>
    <w:p w14:paraId="507ED1CE" w14:textId="77777777" w:rsidR="00D85263" w:rsidRDefault="00D85263" w:rsidP="00D85263">
      <w:pPr>
        <w:pStyle w:val="Prrafodelista"/>
        <w:spacing w:after="0" w:line="240" w:lineRule="auto"/>
        <w:ind w:left="284"/>
        <w:jc w:val="both"/>
        <w:rPr>
          <w:rFonts w:ascii="Arial" w:eastAsia="Arial" w:hAnsi="Arial" w:cs="Arial"/>
          <w:b/>
          <w:bCs/>
          <w:lang w:val="es-ES"/>
        </w:rPr>
      </w:pPr>
      <w:bookmarkStart w:id="8" w:name="_Hlk37985731"/>
    </w:p>
    <w:p w14:paraId="21041E67" w14:textId="2E38B4DA" w:rsidR="00650126" w:rsidRPr="00E42276" w:rsidRDefault="00650126" w:rsidP="00D85263">
      <w:pPr>
        <w:pStyle w:val="Prrafodelista"/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00E42276">
        <w:rPr>
          <w:rFonts w:ascii="Arial" w:eastAsia="Arial" w:hAnsi="Arial" w:cs="Arial"/>
          <w:b/>
          <w:bCs/>
          <w:lang w:val="es-ES"/>
        </w:rPr>
        <w:t xml:space="preserve">193, </w:t>
      </w:r>
      <w:r w:rsidRPr="00E42276">
        <w:rPr>
          <w:rFonts w:ascii="Arial" w:eastAsia="Arial" w:hAnsi="Arial" w:cs="Arial"/>
          <w:lang w:val="es-ES"/>
        </w:rPr>
        <w:t>Norma Subregional para la Certificación y Control de Calidad para la Comercialización de Semillas.</w:t>
      </w:r>
    </w:p>
    <w:p w14:paraId="5138EA10" w14:textId="21D2C74C" w:rsidR="00650126" w:rsidRPr="00E42276" w:rsidRDefault="3174FD6E" w:rsidP="00D85263">
      <w:pPr>
        <w:pStyle w:val="Prrafodelista"/>
        <w:spacing w:after="0" w:line="240" w:lineRule="auto"/>
        <w:ind w:left="284"/>
        <w:jc w:val="both"/>
        <w:rPr>
          <w:rFonts w:ascii="Arial" w:eastAsia="Arial" w:hAnsi="Arial" w:cs="Arial"/>
          <w:b/>
          <w:bCs/>
          <w:lang w:val="es-ES"/>
        </w:rPr>
      </w:pPr>
      <w:bookmarkStart w:id="9" w:name="_Hlk37985836"/>
      <w:bookmarkEnd w:id="8"/>
      <w:r w:rsidRPr="00E42276">
        <w:rPr>
          <w:rFonts w:ascii="Arial" w:eastAsia="Arial" w:hAnsi="Arial" w:cs="Arial"/>
          <w:b/>
          <w:bCs/>
          <w:lang w:val="es-ES"/>
        </w:rPr>
        <w:t>194</w:t>
      </w:r>
      <w:r w:rsidRPr="00E42276">
        <w:rPr>
          <w:rFonts w:ascii="Arial" w:eastAsia="Arial" w:hAnsi="Arial" w:cs="Arial"/>
          <w:lang w:val="es-ES"/>
        </w:rPr>
        <w:t>, Norma Subregional para la Conducción de Pruebas de Adaptación y Eficiencia de Materiales Vegetales</w:t>
      </w:r>
      <w:bookmarkEnd w:id="9"/>
      <w:r w:rsidRPr="00E42276">
        <w:rPr>
          <w:rFonts w:ascii="Arial" w:eastAsia="Arial" w:hAnsi="Arial" w:cs="Arial"/>
          <w:lang w:val="es-ES"/>
        </w:rPr>
        <w:t>.</w:t>
      </w:r>
      <w:r w:rsidR="00650126" w:rsidRPr="00E42276">
        <w:rPr>
          <w:rFonts w:ascii="Arial" w:eastAsia="Arial" w:hAnsi="Arial" w:cs="Arial"/>
          <w:b/>
          <w:bCs/>
          <w:lang w:val="es-ES"/>
        </w:rPr>
        <w:t xml:space="preserve">779, </w:t>
      </w:r>
      <w:r w:rsidR="00650126" w:rsidRPr="00E42276">
        <w:rPr>
          <w:rFonts w:ascii="Arial" w:eastAsia="Arial" w:hAnsi="Arial" w:cs="Arial"/>
          <w:lang w:val="es-ES"/>
        </w:rPr>
        <w:t xml:space="preserve">Declaración de Alerta Fitosanitaria Subregional por la enfermedad de los cítricos </w:t>
      </w:r>
      <w:proofErr w:type="spellStart"/>
      <w:r w:rsidR="00650126" w:rsidRPr="00E42276">
        <w:rPr>
          <w:rFonts w:ascii="Arial" w:eastAsia="Arial" w:hAnsi="Arial" w:cs="Arial"/>
          <w:lang w:val="es-ES"/>
        </w:rPr>
        <w:t>Huanglongbing</w:t>
      </w:r>
      <w:proofErr w:type="spellEnd"/>
      <w:r w:rsidR="00650126" w:rsidRPr="00E42276">
        <w:rPr>
          <w:rFonts w:ascii="Arial" w:eastAsia="Arial" w:hAnsi="Arial" w:cs="Arial"/>
          <w:lang w:val="es-ES"/>
        </w:rPr>
        <w:t xml:space="preserve"> (HLB).</w:t>
      </w:r>
    </w:p>
    <w:p w14:paraId="0F785775" w14:textId="6920D98A" w:rsidR="00650126" w:rsidRPr="00E42276" w:rsidRDefault="44EAE57E" w:rsidP="00D85263">
      <w:pPr>
        <w:pStyle w:val="Prrafodelista"/>
        <w:spacing w:after="0" w:line="240" w:lineRule="auto"/>
        <w:ind w:left="284"/>
        <w:jc w:val="both"/>
        <w:rPr>
          <w:rFonts w:ascii="Arial" w:eastAsia="Arial" w:hAnsi="Arial" w:cs="Arial"/>
          <w:b/>
          <w:bCs/>
          <w:lang w:val="es-ES"/>
        </w:rPr>
      </w:pPr>
      <w:r w:rsidRPr="00E42276">
        <w:rPr>
          <w:rFonts w:ascii="Arial" w:eastAsia="Arial" w:hAnsi="Arial" w:cs="Arial"/>
          <w:b/>
          <w:bCs/>
          <w:lang w:val="es-ES"/>
        </w:rPr>
        <w:t>804,</w:t>
      </w:r>
      <w:r w:rsidRPr="00E42276">
        <w:rPr>
          <w:rFonts w:ascii="Arial" w:eastAsia="Arial" w:hAnsi="Arial" w:cs="Arial"/>
          <w:lang w:val="es-ES"/>
        </w:rPr>
        <w:t xml:space="preserve"> </w:t>
      </w:r>
      <w:r w:rsidR="5936D457" w:rsidRPr="5699C35C">
        <w:rPr>
          <w:rFonts w:ascii="Arial" w:eastAsia="Arial" w:hAnsi="Arial" w:cs="Arial"/>
          <w:lang w:val="es-ES"/>
        </w:rPr>
        <w:t xml:space="preserve">Modificación </w:t>
      </w:r>
      <w:proofErr w:type="gramStart"/>
      <w:r w:rsidR="5936D457" w:rsidRPr="5699C35C">
        <w:rPr>
          <w:rFonts w:ascii="Arial" w:eastAsia="Arial" w:hAnsi="Arial" w:cs="Arial"/>
          <w:lang w:val="es-ES"/>
        </w:rPr>
        <w:t xml:space="preserve">de </w:t>
      </w:r>
      <w:r w:rsidRPr="00E42276">
        <w:rPr>
          <w:rFonts w:ascii="Arial" w:eastAsia="Arial" w:hAnsi="Arial" w:cs="Arial"/>
          <w:lang w:val="es-ES"/>
        </w:rPr>
        <w:t xml:space="preserve"> la</w:t>
      </w:r>
      <w:proofErr w:type="gramEnd"/>
      <w:r w:rsidRPr="00E42276">
        <w:rPr>
          <w:rFonts w:ascii="Arial" w:eastAsia="Arial" w:hAnsi="Arial" w:cs="Arial"/>
          <w:lang w:val="es-ES"/>
        </w:rPr>
        <w:t xml:space="preserve"> Decisión 436 (Norma Andina para el Registro y Control de Plaguicidas Químicos de Uso Agrícola).</w:t>
      </w:r>
    </w:p>
    <w:p w14:paraId="7E168006" w14:textId="77777777" w:rsidR="00072218" w:rsidRDefault="00650126" w:rsidP="00D85263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E42276">
        <w:rPr>
          <w:rFonts w:ascii="Arial" w:eastAsia="Arial" w:hAnsi="Arial" w:cs="Arial"/>
          <w:b/>
          <w:bCs/>
        </w:rPr>
        <w:t>832,</w:t>
      </w:r>
      <w:r w:rsidRPr="00E42276">
        <w:rPr>
          <w:rFonts w:ascii="Arial" w:eastAsia="Arial" w:hAnsi="Arial" w:cs="Arial"/>
        </w:rPr>
        <w:t xml:space="preserve"> Se aprueba proyecto para la estandarización regional del diagnóstico de Fusarium </w:t>
      </w:r>
      <w:proofErr w:type="spellStart"/>
      <w:r w:rsidRPr="00E42276">
        <w:rPr>
          <w:rFonts w:ascii="Arial" w:eastAsia="Arial" w:hAnsi="Arial" w:cs="Arial"/>
        </w:rPr>
        <w:t>oxysporum</w:t>
      </w:r>
      <w:proofErr w:type="spellEnd"/>
      <w:r w:rsidRPr="00E42276">
        <w:rPr>
          <w:rFonts w:ascii="Arial" w:eastAsia="Arial" w:hAnsi="Arial" w:cs="Arial"/>
        </w:rPr>
        <w:t xml:space="preserve"> f. </w:t>
      </w:r>
      <w:proofErr w:type="spellStart"/>
      <w:r w:rsidRPr="00E42276">
        <w:rPr>
          <w:rFonts w:ascii="Arial" w:eastAsia="Arial" w:hAnsi="Arial" w:cs="Arial"/>
        </w:rPr>
        <w:t>sp</w:t>
      </w:r>
      <w:proofErr w:type="spellEnd"/>
      <w:r w:rsidRPr="00E42276">
        <w:rPr>
          <w:rFonts w:ascii="Arial" w:eastAsia="Arial" w:hAnsi="Arial" w:cs="Arial"/>
        </w:rPr>
        <w:t xml:space="preserve"> </w:t>
      </w:r>
      <w:proofErr w:type="spellStart"/>
      <w:r w:rsidRPr="00E42276">
        <w:rPr>
          <w:rFonts w:ascii="Arial" w:eastAsia="Arial" w:hAnsi="Arial" w:cs="Arial"/>
        </w:rPr>
        <w:t>cubense</w:t>
      </w:r>
      <w:proofErr w:type="spellEnd"/>
      <w:r w:rsidRPr="00E42276">
        <w:rPr>
          <w:rFonts w:ascii="Arial" w:eastAsia="Arial" w:hAnsi="Arial" w:cs="Arial"/>
        </w:rPr>
        <w:t xml:space="preserve"> raza 4 tropical (FocR4T).</w:t>
      </w:r>
    </w:p>
    <w:p w14:paraId="44B37C55" w14:textId="20AF3F27" w:rsidR="7A8BBA5E" w:rsidRPr="00E42276" w:rsidRDefault="3174FD6E" w:rsidP="00D85263">
      <w:pPr>
        <w:spacing w:after="0" w:line="240" w:lineRule="auto"/>
        <w:ind w:left="284"/>
        <w:jc w:val="both"/>
        <w:rPr>
          <w:rFonts w:ascii="Arial" w:eastAsia="Arial" w:hAnsi="Arial" w:cs="Arial"/>
          <w:lang w:val="es-ES"/>
        </w:rPr>
      </w:pPr>
      <w:r w:rsidRPr="00E42276">
        <w:rPr>
          <w:rFonts w:ascii="Arial" w:eastAsia="Arial" w:hAnsi="Arial" w:cs="Arial"/>
          <w:b/>
          <w:bCs/>
        </w:rPr>
        <w:t xml:space="preserve">839, </w:t>
      </w:r>
      <w:r w:rsidRPr="00E42276">
        <w:rPr>
          <w:rFonts w:ascii="Arial" w:eastAsia="Arial" w:hAnsi="Arial" w:cs="Arial"/>
          <w:lang w:val="es-ES"/>
        </w:rPr>
        <w:t xml:space="preserve">Incorporar al Perú dentro del plazo máximo estipulado, para atender la revaluación de todos los PQUA registrados con anterioridad a la </w:t>
      </w:r>
      <w:proofErr w:type="gramStart"/>
      <w:r w:rsidRPr="00E42276">
        <w:rPr>
          <w:rFonts w:ascii="Arial" w:eastAsia="Arial" w:hAnsi="Arial" w:cs="Arial"/>
          <w:lang w:val="es-ES"/>
        </w:rPr>
        <w:t>entrada en vigencia</w:t>
      </w:r>
      <w:proofErr w:type="gramEnd"/>
      <w:r w:rsidRPr="00E42276">
        <w:rPr>
          <w:rFonts w:ascii="Arial" w:eastAsia="Arial" w:hAnsi="Arial" w:cs="Arial"/>
          <w:lang w:val="es-ES"/>
        </w:rPr>
        <w:t xml:space="preserve"> de la Decisión 436.</w:t>
      </w:r>
    </w:p>
    <w:p w14:paraId="0D71669C" w14:textId="209D133F" w:rsidR="7A8BBA5E" w:rsidRPr="00E42276" w:rsidRDefault="7A8BBA5E" w:rsidP="00D85263">
      <w:pPr>
        <w:spacing w:after="0" w:line="240" w:lineRule="auto"/>
        <w:ind w:left="284"/>
        <w:jc w:val="both"/>
        <w:rPr>
          <w:rFonts w:ascii="Arial" w:eastAsia="Arial" w:hAnsi="Arial" w:cs="Arial"/>
          <w:lang w:val="es-ES"/>
        </w:rPr>
      </w:pPr>
      <w:r w:rsidRPr="5699C35C">
        <w:rPr>
          <w:rFonts w:ascii="Arial" w:eastAsia="Arial" w:hAnsi="Arial" w:cs="Arial"/>
          <w:b/>
          <w:bCs/>
          <w:lang w:val="es-ES"/>
        </w:rPr>
        <w:t xml:space="preserve">943, </w:t>
      </w:r>
      <w:r w:rsidRPr="00E42276">
        <w:rPr>
          <w:rFonts w:ascii="Arial" w:eastAsia="Arial" w:hAnsi="Arial" w:cs="Arial"/>
          <w:lang w:val="es-ES"/>
        </w:rPr>
        <w:t>Sustituir el Artículo 1 de la Decisión 839.</w:t>
      </w:r>
    </w:p>
    <w:p w14:paraId="0CA164C0" w14:textId="77777777" w:rsidR="007251FB" w:rsidRPr="00E42276" w:rsidRDefault="007251FB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6C573567" w14:textId="572855AD" w:rsidR="00CF3A5D" w:rsidRPr="00E42276" w:rsidRDefault="00CF3A5D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E42276">
        <w:rPr>
          <w:rFonts w:ascii="Arial" w:eastAsia="Arial" w:hAnsi="Arial" w:cs="Arial"/>
          <w:b/>
          <w:bCs/>
        </w:rPr>
        <w:t>SANIDAD ANIMAL</w:t>
      </w:r>
    </w:p>
    <w:p w14:paraId="646EAFA3" w14:textId="77777777" w:rsidR="00C73D1D" w:rsidRDefault="00C73D1D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  <w:lang w:val="es-ES"/>
        </w:rPr>
      </w:pPr>
    </w:p>
    <w:p w14:paraId="627930C1" w14:textId="1A8110D0" w:rsidR="00692958" w:rsidRPr="00E42276" w:rsidRDefault="69C4995B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  <w:lang w:val="es-ES"/>
        </w:rPr>
      </w:pPr>
      <w:r w:rsidRPr="00E42276">
        <w:rPr>
          <w:rFonts w:ascii="Arial" w:eastAsia="Arial" w:hAnsi="Arial" w:cs="Arial"/>
          <w:b/>
          <w:bCs/>
          <w:lang w:val="es-ES"/>
        </w:rPr>
        <w:t>254</w:t>
      </w:r>
      <w:r w:rsidRPr="00E42276">
        <w:rPr>
          <w:rFonts w:ascii="Arial" w:eastAsia="Arial" w:hAnsi="Arial" w:cs="Arial"/>
          <w:lang w:val="es-ES"/>
        </w:rPr>
        <w:t>, Programa Subregional Andino de Capacitación, Cooperación e Intercambio Tecnológico para los Laboratorios de Salud Animal y Vigilancia Epidemiológica.</w:t>
      </w:r>
    </w:p>
    <w:p w14:paraId="5E5037AD" w14:textId="4F2F7C76" w:rsidR="00692958" w:rsidRPr="00E42276" w:rsidRDefault="69C4995B" w:rsidP="00C73D1D">
      <w:pPr>
        <w:spacing w:after="0" w:line="240" w:lineRule="auto"/>
        <w:ind w:left="284"/>
        <w:jc w:val="both"/>
        <w:rPr>
          <w:rFonts w:ascii="Arial" w:eastAsia="Arial" w:hAnsi="Arial" w:cs="Arial"/>
          <w:lang w:val="es-ES"/>
        </w:rPr>
      </w:pPr>
      <w:r w:rsidRPr="00A70D2A">
        <w:rPr>
          <w:rFonts w:ascii="Arial" w:eastAsia="Arial" w:hAnsi="Arial" w:cs="Arial"/>
          <w:b/>
          <w:bCs/>
        </w:rPr>
        <w:t>483,</w:t>
      </w:r>
      <w:r w:rsidRPr="00A70D2A">
        <w:rPr>
          <w:rFonts w:ascii="Arial" w:eastAsia="Arial" w:hAnsi="Arial" w:cs="Arial"/>
        </w:rPr>
        <w:t xml:space="preserve"> Normas</w:t>
      </w:r>
      <w:r w:rsidRPr="00E42276">
        <w:rPr>
          <w:rFonts w:ascii="Arial" w:eastAsia="Arial" w:hAnsi="Arial" w:cs="Arial"/>
        </w:rPr>
        <w:t xml:space="preserve"> para el registro, control, comercialización y uso de productos veterinarios.</w:t>
      </w:r>
    </w:p>
    <w:p w14:paraId="4674C057" w14:textId="77777777" w:rsidR="00692958" w:rsidRPr="00E42276" w:rsidRDefault="00692958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  <w:lang w:val="es-ES"/>
        </w:rPr>
      </w:pPr>
      <w:r w:rsidRPr="00E42276">
        <w:rPr>
          <w:rFonts w:ascii="Arial" w:eastAsia="Arial" w:hAnsi="Arial" w:cs="Arial"/>
          <w:b/>
          <w:bCs/>
          <w:lang w:val="es-ES"/>
        </w:rPr>
        <w:t>737,</w:t>
      </w:r>
      <w:r w:rsidRPr="00E42276">
        <w:rPr>
          <w:rFonts w:ascii="Arial" w:eastAsia="Arial" w:hAnsi="Arial" w:cs="Arial"/>
          <w:lang w:val="es-ES"/>
        </w:rPr>
        <w:t xml:space="preserve"> Reglamento Andino de Cuarentena para el Comercio o la Movilización </w:t>
      </w:r>
      <w:proofErr w:type="spellStart"/>
      <w:r w:rsidRPr="00E42276">
        <w:rPr>
          <w:rFonts w:ascii="Arial" w:eastAsia="Arial" w:hAnsi="Arial" w:cs="Arial"/>
          <w:lang w:val="es-ES"/>
        </w:rPr>
        <w:t>Intrasubregional</w:t>
      </w:r>
      <w:proofErr w:type="spellEnd"/>
      <w:r w:rsidRPr="00E42276">
        <w:rPr>
          <w:rFonts w:ascii="Arial" w:eastAsia="Arial" w:hAnsi="Arial" w:cs="Arial"/>
          <w:lang w:val="es-ES"/>
        </w:rPr>
        <w:t xml:space="preserve"> y con Terceros Países de Animales Terrestres y sus Productos. </w:t>
      </w:r>
    </w:p>
    <w:p w14:paraId="0BDC1E08" w14:textId="77777777" w:rsidR="00692958" w:rsidRPr="00E42276" w:rsidRDefault="00692958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E42276">
        <w:rPr>
          <w:rFonts w:ascii="Arial" w:eastAsia="Arial" w:hAnsi="Arial" w:cs="Arial"/>
          <w:b/>
          <w:bCs/>
          <w:lang w:val="es-ES"/>
        </w:rPr>
        <w:t>793,</w:t>
      </w:r>
      <w:r w:rsidRPr="00E42276">
        <w:rPr>
          <w:rFonts w:ascii="Arial" w:eastAsia="Arial" w:hAnsi="Arial" w:cs="Arial"/>
          <w:lang w:val="es-ES"/>
        </w:rPr>
        <w:t xml:space="preserve"> Por la que se Aprueban Medidas Relativas a la Prevención, Control y Erradicación de la Fiebre Aftosa.</w:t>
      </w:r>
    </w:p>
    <w:p w14:paraId="1678E064" w14:textId="77777777" w:rsidR="00692958" w:rsidRPr="00E42276" w:rsidRDefault="00692958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E42276">
        <w:rPr>
          <w:rFonts w:ascii="Arial" w:eastAsia="Arial" w:hAnsi="Arial" w:cs="Arial"/>
          <w:b/>
          <w:bCs/>
          <w:lang w:val="es-ES"/>
        </w:rPr>
        <w:t>808,</w:t>
      </w:r>
      <w:r w:rsidRPr="00E42276">
        <w:rPr>
          <w:rFonts w:ascii="Arial" w:eastAsia="Arial" w:hAnsi="Arial" w:cs="Arial"/>
          <w:lang w:val="es-ES"/>
        </w:rPr>
        <w:t xml:space="preserve"> Medidas Relativas a la Prevención, Vigilancia, Control y Erradicación de enfermedades de los animales acuáticos.</w:t>
      </w:r>
    </w:p>
    <w:p w14:paraId="36451ABF" w14:textId="77777777" w:rsidR="00692958" w:rsidRPr="00E42276" w:rsidRDefault="00692958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E42276">
        <w:rPr>
          <w:rFonts w:ascii="Arial" w:eastAsia="Arial" w:hAnsi="Arial" w:cs="Arial"/>
          <w:b/>
          <w:bCs/>
        </w:rPr>
        <w:t>813,</w:t>
      </w:r>
      <w:r w:rsidRPr="00E42276">
        <w:rPr>
          <w:rFonts w:ascii="Arial" w:eastAsia="Arial" w:hAnsi="Arial" w:cs="Arial"/>
        </w:rPr>
        <w:t xml:space="preserve"> Suspensión temporal de la aplicación de la decisión 483 sobre normas para el registro, control, comercialización y uso de productos veterinarios.</w:t>
      </w:r>
    </w:p>
    <w:p w14:paraId="141FD0A1" w14:textId="77777777" w:rsidR="00692958" w:rsidRPr="00E42276" w:rsidRDefault="00692958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  <w:lang w:val="es-ES"/>
        </w:rPr>
      </w:pPr>
      <w:r w:rsidRPr="00E42276">
        <w:rPr>
          <w:rFonts w:ascii="Arial" w:eastAsia="Arial" w:hAnsi="Arial" w:cs="Arial"/>
          <w:b/>
          <w:bCs/>
          <w:lang w:val="es-ES"/>
        </w:rPr>
        <w:t>814</w:t>
      </w:r>
      <w:r w:rsidRPr="00E42276">
        <w:rPr>
          <w:rFonts w:ascii="Arial" w:eastAsia="Arial" w:hAnsi="Arial" w:cs="Arial"/>
          <w:lang w:val="es-ES"/>
        </w:rPr>
        <w:t xml:space="preserve">, Por la que se aprueban medidas relativas a la prevención, control y erradicación de la Peste Porcina Clásica. </w:t>
      </w:r>
    </w:p>
    <w:p w14:paraId="23936FA8" w14:textId="77777777" w:rsidR="00692958" w:rsidRPr="00E42276" w:rsidRDefault="00692958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  <w:lang w:val="es-ES"/>
        </w:rPr>
      </w:pPr>
      <w:r w:rsidRPr="00E42276">
        <w:rPr>
          <w:rFonts w:ascii="Arial" w:eastAsia="Arial" w:hAnsi="Arial" w:cs="Arial"/>
          <w:b/>
          <w:bCs/>
        </w:rPr>
        <w:t>838,</w:t>
      </w:r>
      <w:r w:rsidRPr="00E42276">
        <w:rPr>
          <w:rFonts w:ascii="Arial" w:eastAsia="Arial" w:hAnsi="Arial" w:cs="Arial"/>
        </w:rPr>
        <w:t xml:space="preserve"> Modificación de la Decisión 483, sobre normas para el registro, control, comercialización y uso de productos veterinarios.</w:t>
      </w:r>
    </w:p>
    <w:p w14:paraId="6A2F383A" w14:textId="77777777" w:rsidR="00692958" w:rsidRPr="00E42276" w:rsidRDefault="00692958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  <w:lang w:val="es-ES"/>
        </w:rPr>
      </w:pPr>
      <w:hyperlink r:id="rId6">
        <w:r w:rsidRPr="00E42276">
          <w:rPr>
            <w:rFonts w:ascii="Arial" w:eastAsia="Times New Roman" w:hAnsi="Arial" w:cs="Arial"/>
            <w:b/>
            <w:bCs/>
            <w:lang w:eastAsia="es-PE"/>
          </w:rPr>
          <w:t>879</w:t>
        </w:r>
      </w:hyperlink>
      <w:r w:rsidRPr="00E42276">
        <w:rPr>
          <w:rFonts w:ascii="Arial" w:eastAsia="Arial" w:hAnsi="Arial" w:cs="Arial"/>
          <w:b/>
          <w:bCs/>
          <w:lang w:eastAsia="es-PE"/>
        </w:rPr>
        <w:t>,</w:t>
      </w:r>
      <w:r w:rsidRPr="00E42276">
        <w:rPr>
          <w:rFonts w:ascii="Arial" w:eastAsia="Arial" w:hAnsi="Arial" w:cs="Arial"/>
          <w:lang w:eastAsia="es-PE"/>
        </w:rPr>
        <w:t>  Norma sanitaria y programa subregional andino contra la Peste Porcina Africana PPA.</w:t>
      </w:r>
    </w:p>
    <w:p w14:paraId="308CEBC1" w14:textId="201959A3" w:rsidR="00692958" w:rsidRPr="00E42276" w:rsidRDefault="69C4995B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  <w:lang w:val="es-ES"/>
        </w:rPr>
      </w:pPr>
      <w:r w:rsidRPr="00E42276">
        <w:rPr>
          <w:rFonts w:ascii="Arial" w:eastAsia="Arial" w:hAnsi="Arial" w:cs="Arial"/>
          <w:b/>
          <w:bCs/>
          <w:lang w:val="es-ES"/>
        </w:rPr>
        <w:t xml:space="preserve">880, </w:t>
      </w:r>
      <w:r w:rsidRPr="00E42276">
        <w:rPr>
          <w:rFonts w:ascii="Arial" w:eastAsia="Arial" w:hAnsi="Arial" w:cs="Arial"/>
          <w:lang w:val="es-ES"/>
        </w:rPr>
        <w:t xml:space="preserve">Norma para realizar análisis de riesgo comunitario de enfermedades de los animales terrestres y acuáticos, no reportadas en la subregión o de importancia sanitaria para los </w:t>
      </w:r>
      <w:r w:rsidR="6DA0F134" w:rsidRPr="5699C35C">
        <w:rPr>
          <w:rFonts w:ascii="Arial" w:eastAsia="Arial" w:hAnsi="Arial" w:cs="Arial"/>
          <w:lang w:val="es-ES"/>
        </w:rPr>
        <w:t>P</w:t>
      </w:r>
      <w:r w:rsidRPr="00E42276">
        <w:rPr>
          <w:rFonts w:ascii="Arial" w:eastAsia="Arial" w:hAnsi="Arial" w:cs="Arial"/>
          <w:lang w:val="es-ES"/>
        </w:rPr>
        <w:t xml:space="preserve">aíses </w:t>
      </w:r>
      <w:r w:rsidR="31E55683" w:rsidRPr="5699C35C">
        <w:rPr>
          <w:rFonts w:ascii="Arial" w:eastAsia="Arial" w:hAnsi="Arial" w:cs="Arial"/>
          <w:lang w:val="es-ES"/>
        </w:rPr>
        <w:t>M</w:t>
      </w:r>
      <w:r w:rsidRPr="00E42276">
        <w:rPr>
          <w:rFonts w:ascii="Arial" w:eastAsia="Arial" w:hAnsi="Arial" w:cs="Arial"/>
          <w:lang w:val="es-ES"/>
        </w:rPr>
        <w:t>iembros.</w:t>
      </w:r>
    </w:p>
    <w:p w14:paraId="254489EA" w14:textId="16230443" w:rsidR="00692958" w:rsidRPr="00E42276" w:rsidRDefault="69C4995B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E42276">
        <w:rPr>
          <w:rFonts w:ascii="Arial" w:eastAsia="Arial" w:hAnsi="Arial" w:cs="Arial"/>
          <w:b/>
          <w:bCs/>
        </w:rPr>
        <w:t>888,</w:t>
      </w:r>
      <w:r w:rsidRPr="00E42276">
        <w:rPr>
          <w:rFonts w:ascii="Arial" w:eastAsia="Arial" w:hAnsi="Arial" w:cs="Arial"/>
        </w:rPr>
        <w:t xml:space="preserve"> Modificación del artículo 1, del Capítulo IV, del Anexo de la Decisión 879.</w:t>
      </w:r>
    </w:p>
    <w:p w14:paraId="516BAA14" w14:textId="33252D2B" w:rsidR="00692958" w:rsidRPr="00E42276" w:rsidRDefault="00692958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E42276">
        <w:rPr>
          <w:rFonts w:ascii="Arial" w:eastAsia="Arial" w:hAnsi="Arial" w:cs="Arial"/>
          <w:b/>
          <w:bCs/>
        </w:rPr>
        <w:t xml:space="preserve">904, </w:t>
      </w:r>
      <w:r w:rsidRPr="00E42276">
        <w:rPr>
          <w:rFonts w:ascii="Arial" w:eastAsia="Arial" w:hAnsi="Arial" w:cs="Arial"/>
        </w:rPr>
        <w:t>Modificación de la Decisión 483, sobre normas para el registro, control, comercialización y uso de Productos Veterinarios</w:t>
      </w:r>
      <w:r w:rsidR="009B2B7A" w:rsidRPr="00E42276">
        <w:rPr>
          <w:rFonts w:ascii="Arial" w:eastAsia="Arial" w:hAnsi="Arial" w:cs="Arial"/>
        </w:rPr>
        <w:t>.</w:t>
      </w:r>
    </w:p>
    <w:p w14:paraId="3666E2FA" w14:textId="2CE5E175" w:rsidR="00B304A4" w:rsidRPr="00E42276" w:rsidRDefault="0EEF3A18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  <w:lang w:val="es-ES"/>
        </w:rPr>
      </w:pPr>
      <w:r w:rsidRPr="5699C35C">
        <w:rPr>
          <w:rFonts w:ascii="Arial" w:eastAsia="Arial" w:hAnsi="Arial" w:cs="Arial"/>
          <w:b/>
          <w:bCs/>
          <w:lang w:val="es-ES"/>
        </w:rPr>
        <w:t xml:space="preserve">942, </w:t>
      </w:r>
      <w:r w:rsidRPr="00E42276">
        <w:rPr>
          <w:rFonts w:ascii="Arial" w:eastAsia="Arial" w:hAnsi="Arial" w:cs="Arial"/>
          <w:lang w:val="es-ES"/>
        </w:rPr>
        <w:t>Suspensión temporal de la aplicación de la Decisión 483 sobre normas para el registro, control, comercialización y uso de productos</w:t>
      </w:r>
      <w:r w:rsidR="2EA8610E" w:rsidRPr="00E42276">
        <w:rPr>
          <w:rFonts w:ascii="Arial" w:eastAsia="Arial" w:hAnsi="Arial" w:cs="Arial"/>
          <w:lang w:val="es-ES"/>
        </w:rPr>
        <w:t xml:space="preserve"> veterinarios.</w:t>
      </w:r>
    </w:p>
    <w:p w14:paraId="77784584" w14:textId="75596C42" w:rsidR="5699C35C" w:rsidRPr="00A70D2A" w:rsidRDefault="5699C35C" w:rsidP="00D85263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14:paraId="7CD9C9AA" w14:textId="77777777" w:rsidR="00C73D1D" w:rsidRDefault="00C73D1D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</w:p>
    <w:p w14:paraId="315F3F24" w14:textId="7B7CC68B" w:rsidR="004E6C35" w:rsidRPr="00A70D2A" w:rsidRDefault="004E6C35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A70D2A">
        <w:rPr>
          <w:rFonts w:ascii="Arial" w:eastAsia="Arial" w:hAnsi="Arial" w:cs="Arial"/>
          <w:b/>
          <w:bCs/>
        </w:rPr>
        <w:lastRenderedPageBreak/>
        <w:t>SANIDAD HUMANA</w:t>
      </w:r>
    </w:p>
    <w:p w14:paraId="0E8CE4E9" w14:textId="77777777" w:rsidR="00C73D1D" w:rsidRDefault="00C73D1D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</w:p>
    <w:p w14:paraId="7764E5CF" w14:textId="73047F19" w:rsidR="009B2B7A" w:rsidRPr="00A70D2A" w:rsidRDefault="009B2B7A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A70D2A">
        <w:rPr>
          <w:rFonts w:ascii="Arial" w:eastAsia="Arial" w:hAnsi="Arial" w:cs="Arial"/>
          <w:b/>
          <w:bCs/>
        </w:rPr>
        <w:t xml:space="preserve">418, </w:t>
      </w:r>
      <w:r w:rsidRPr="00A70D2A">
        <w:rPr>
          <w:rFonts w:ascii="Arial" w:eastAsia="Arial" w:hAnsi="Arial" w:cs="Arial"/>
        </w:rPr>
        <w:t>Expedición de Registro o Inscripción Sanitaria.</w:t>
      </w:r>
    </w:p>
    <w:p w14:paraId="6DAE0E1F" w14:textId="0339BF3E" w:rsidR="009B2B7A" w:rsidRPr="00A70D2A" w:rsidRDefault="009B2B7A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437,</w:t>
      </w:r>
      <w:r w:rsidRPr="5699C35C">
        <w:rPr>
          <w:rFonts w:ascii="Arial" w:eastAsia="Arial" w:hAnsi="Arial" w:cs="Arial"/>
        </w:rPr>
        <w:t xml:space="preserve"> Reglamento de aplicación de la Decisión 418.</w:t>
      </w:r>
    </w:p>
    <w:p w14:paraId="55A33347" w14:textId="4960BDF0" w:rsidR="00080A02" w:rsidRPr="00A70D2A" w:rsidRDefault="00080A02" w:rsidP="00C73D1D">
      <w:pPr>
        <w:tabs>
          <w:tab w:val="left" w:pos="789"/>
        </w:tabs>
        <w:spacing w:after="0" w:line="240" w:lineRule="auto"/>
        <w:ind w:left="284"/>
        <w:jc w:val="both"/>
        <w:rPr>
          <w:rFonts w:ascii="Arial" w:eastAsia="Arial" w:hAnsi="Arial" w:cs="Arial"/>
          <w:lang w:val="es-ES"/>
        </w:rPr>
      </w:pPr>
      <w:r w:rsidRPr="00A70D2A">
        <w:rPr>
          <w:rFonts w:ascii="Arial" w:eastAsia="Arial" w:hAnsi="Arial" w:cs="Arial"/>
          <w:b/>
          <w:bCs/>
        </w:rPr>
        <w:t>516</w:t>
      </w:r>
      <w:r w:rsidRPr="00A70D2A">
        <w:rPr>
          <w:rFonts w:ascii="Arial" w:eastAsia="Arial" w:hAnsi="Arial" w:cs="Arial"/>
        </w:rPr>
        <w:t>, Armonización de Legislaciones en materia de Productos Cosméticos</w:t>
      </w:r>
      <w:r w:rsidR="009B2B7A" w:rsidRPr="00A70D2A">
        <w:rPr>
          <w:rFonts w:ascii="Arial" w:eastAsia="Arial" w:hAnsi="Arial" w:cs="Arial"/>
        </w:rPr>
        <w:t>.</w:t>
      </w:r>
    </w:p>
    <w:p w14:paraId="70F30F58" w14:textId="77777777" w:rsidR="00080A02" w:rsidRPr="00A70D2A" w:rsidRDefault="00080A02" w:rsidP="00C73D1D">
      <w:pPr>
        <w:tabs>
          <w:tab w:val="left" w:pos="789"/>
        </w:tabs>
        <w:spacing w:after="0" w:line="240" w:lineRule="auto"/>
        <w:ind w:left="284"/>
        <w:jc w:val="both"/>
        <w:rPr>
          <w:rFonts w:ascii="Arial" w:eastAsia="Arial" w:hAnsi="Arial" w:cs="Arial"/>
          <w:lang w:val="es-ES"/>
        </w:rPr>
      </w:pPr>
      <w:r w:rsidRPr="00A70D2A">
        <w:rPr>
          <w:rFonts w:ascii="Arial" w:eastAsia="Arial" w:hAnsi="Arial" w:cs="Arial"/>
          <w:b/>
          <w:bCs/>
          <w:lang w:val="es-ES"/>
        </w:rPr>
        <w:t>706,</w:t>
      </w:r>
      <w:r w:rsidRPr="00A70D2A">
        <w:rPr>
          <w:rFonts w:ascii="Arial" w:eastAsia="Arial" w:hAnsi="Arial" w:cs="Arial"/>
          <w:lang w:val="es-ES"/>
        </w:rPr>
        <w:t xml:space="preserve"> Armonización de legislaciones en materia de productos de higiene doméstica y productos absorbentes de higiene personal.</w:t>
      </w:r>
    </w:p>
    <w:p w14:paraId="37A09A08" w14:textId="77777777" w:rsidR="00080A02" w:rsidRPr="00A70D2A" w:rsidRDefault="00080A02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A70D2A">
        <w:rPr>
          <w:rFonts w:ascii="Arial" w:eastAsia="Arial" w:hAnsi="Arial" w:cs="Arial"/>
          <w:b/>
          <w:bCs/>
          <w:lang w:val="es-ES"/>
        </w:rPr>
        <w:t>721</w:t>
      </w:r>
      <w:r w:rsidRPr="00A70D2A">
        <w:rPr>
          <w:rFonts w:ascii="Arial" w:eastAsia="Arial" w:hAnsi="Arial" w:cs="Arial"/>
          <w:lang w:val="es-ES"/>
        </w:rPr>
        <w:t>, Reglamento Técnico Andino relativo a los Requisitos y Guía de Inspección para el funcionamiento de establecimientos que fabrican Productos de Higiene Doméstica y Productos Absorbentes de Higiene Personal.</w:t>
      </w:r>
    </w:p>
    <w:p w14:paraId="2741F083" w14:textId="77777777" w:rsidR="00080A02" w:rsidRPr="00A70D2A" w:rsidRDefault="00080A02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  <w:lang w:val="es-ES"/>
        </w:rPr>
      </w:pPr>
      <w:r w:rsidRPr="00A70D2A">
        <w:rPr>
          <w:rFonts w:ascii="Arial" w:eastAsia="Arial" w:hAnsi="Arial" w:cs="Arial"/>
          <w:b/>
          <w:bCs/>
          <w:lang w:val="es-ES"/>
        </w:rPr>
        <w:t xml:space="preserve">783, </w:t>
      </w:r>
      <w:r w:rsidRPr="00A70D2A">
        <w:rPr>
          <w:rFonts w:ascii="Arial" w:eastAsia="Arial" w:hAnsi="Arial" w:cs="Arial"/>
          <w:lang w:val="es-ES"/>
        </w:rPr>
        <w:t>Directrices para el agotamiento de existencias de productos cuya Notificación Sanitaria Obligatoria ha terminado su vigencia o se ha modificado y aún existan productos en el mercado.</w:t>
      </w:r>
    </w:p>
    <w:p w14:paraId="27B48FA2" w14:textId="77777777" w:rsidR="00080A02" w:rsidRPr="00A70D2A" w:rsidRDefault="00080A02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A70D2A">
        <w:rPr>
          <w:rFonts w:ascii="Arial" w:eastAsia="Arial" w:hAnsi="Arial" w:cs="Arial"/>
          <w:b/>
          <w:bCs/>
          <w:lang w:val="es-ES"/>
        </w:rPr>
        <w:t>784,</w:t>
      </w:r>
      <w:r w:rsidRPr="00A70D2A">
        <w:rPr>
          <w:rFonts w:ascii="Arial" w:eastAsia="Arial" w:hAnsi="Arial" w:cs="Arial"/>
          <w:lang w:val="es-ES"/>
        </w:rPr>
        <w:t xml:space="preserve"> Modificación de la Decisión 706: “Armonización de legislaciones en materia de productos de higiene doméstica y productos absorbentes de higiene personal”.</w:t>
      </w:r>
    </w:p>
    <w:p w14:paraId="54F6FC9D" w14:textId="77777777" w:rsidR="00080A02" w:rsidRPr="00A70D2A" w:rsidRDefault="00080A02" w:rsidP="00C73D1D">
      <w:pPr>
        <w:spacing w:after="0" w:line="240" w:lineRule="auto"/>
        <w:ind w:left="284"/>
        <w:jc w:val="both"/>
        <w:rPr>
          <w:rFonts w:ascii="Arial" w:eastAsia="Arial" w:hAnsi="Arial" w:cs="Arial"/>
          <w:lang w:val="es-ES"/>
        </w:rPr>
      </w:pPr>
      <w:r w:rsidRPr="00A70D2A">
        <w:rPr>
          <w:rFonts w:ascii="Arial" w:eastAsia="Arial" w:hAnsi="Arial" w:cs="Arial"/>
          <w:b/>
          <w:bCs/>
          <w:lang w:val="es-ES"/>
        </w:rPr>
        <w:t>826</w:t>
      </w:r>
      <w:r w:rsidRPr="00A70D2A">
        <w:rPr>
          <w:rFonts w:ascii="Arial" w:eastAsia="Arial" w:hAnsi="Arial" w:cs="Arial"/>
          <w:lang w:val="es-ES"/>
        </w:rPr>
        <w:t>, Notificación Sanitaria Obligatoria de los productos ambientadores regulados por la Decisión 706 de 2008.</w:t>
      </w:r>
    </w:p>
    <w:p w14:paraId="2245E6CF" w14:textId="77777777" w:rsidR="00080A02" w:rsidRPr="00A70D2A" w:rsidRDefault="00080A02" w:rsidP="00C73D1D">
      <w:pPr>
        <w:spacing w:after="0" w:line="240" w:lineRule="auto"/>
        <w:ind w:left="284"/>
        <w:jc w:val="both"/>
        <w:rPr>
          <w:rFonts w:ascii="Arial" w:eastAsia="Arial" w:hAnsi="Arial" w:cs="Arial"/>
          <w:lang w:val="es-ES"/>
        </w:rPr>
      </w:pPr>
      <w:r w:rsidRPr="00A70D2A">
        <w:rPr>
          <w:rFonts w:ascii="Arial" w:eastAsia="Arial" w:hAnsi="Arial" w:cs="Arial"/>
          <w:b/>
          <w:bCs/>
        </w:rPr>
        <w:t>833,</w:t>
      </w:r>
      <w:r w:rsidRPr="00A70D2A">
        <w:rPr>
          <w:rFonts w:ascii="Arial" w:eastAsia="Arial" w:hAnsi="Arial" w:cs="Arial"/>
        </w:rPr>
        <w:t xml:space="preserve"> Armonización de Legislaciones en materia de Productos Cosméticos.</w:t>
      </w:r>
      <w:r w:rsidRPr="00A70D2A">
        <w:rPr>
          <w:rFonts w:ascii="Arial" w:eastAsia="Arial" w:hAnsi="Arial" w:cs="Arial"/>
          <w:lang w:val="es-ES"/>
        </w:rPr>
        <w:t xml:space="preserve">  </w:t>
      </w:r>
    </w:p>
    <w:p w14:paraId="6EB44985" w14:textId="77777777" w:rsidR="00080A02" w:rsidRPr="00A70D2A" w:rsidRDefault="00080A02" w:rsidP="00C73D1D">
      <w:pPr>
        <w:spacing w:after="0" w:line="240" w:lineRule="auto"/>
        <w:ind w:left="284"/>
        <w:jc w:val="both"/>
        <w:rPr>
          <w:rFonts w:ascii="Arial" w:eastAsia="Arial" w:hAnsi="Arial" w:cs="Arial"/>
          <w:lang w:val="es-ES"/>
        </w:rPr>
      </w:pPr>
      <w:r w:rsidRPr="00A70D2A">
        <w:rPr>
          <w:rFonts w:ascii="Arial" w:eastAsia="Arial" w:hAnsi="Arial" w:cs="Arial"/>
          <w:b/>
          <w:bCs/>
          <w:lang w:val="es-ES"/>
        </w:rPr>
        <w:t>851,</w:t>
      </w:r>
      <w:r w:rsidRPr="00A70D2A">
        <w:rPr>
          <w:rFonts w:ascii="Arial" w:eastAsia="Arial" w:hAnsi="Arial" w:cs="Arial"/>
          <w:lang w:val="es-ES"/>
        </w:rPr>
        <w:t xml:space="preserve"> Modificatoria de la Decisión 833 “Armonización de Legislaciones en materia de Productos Cosméticos”.</w:t>
      </w:r>
    </w:p>
    <w:p w14:paraId="1575679C" w14:textId="77777777" w:rsidR="00080A02" w:rsidRPr="00A70D2A" w:rsidRDefault="00080A02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A70D2A">
        <w:rPr>
          <w:rFonts w:ascii="Arial" w:eastAsia="Arial" w:hAnsi="Arial" w:cs="Arial"/>
          <w:b/>
          <w:bCs/>
        </w:rPr>
        <w:t>857</w:t>
      </w:r>
      <w:r w:rsidRPr="00A70D2A">
        <w:rPr>
          <w:rFonts w:ascii="Arial" w:eastAsia="Arial" w:hAnsi="Arial" w:cs="Arial"/>
        </w:rPr>
        <w:t>, Modificatoria de las Decisiones 516 y 833 sobre la Armonización de Legislaciones en materia de Productos Cosméticos.</w:t>
      </w:r>
    </w:p>
    <w:p w14:paraId="2AAB79ED" w14:textId="7E1171F5" w:rsidR="00971796" w:rsidRPr="00A70D2A" w:rsidRDefault="7A56B6D5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A70D2A">
        <w:rPr>
          <w:rFonts w:ascii="Arial" w:eastAsia="Arial" w:hAnsi="Arial" w:cs="Arial"/>
          <w:b/>
          <w:bCs/>
        </w:rPr>
        <w:t xml:space="preserve">908, </w:t>
      </w:r>
      <w:r w:rsidRPr="00A70D2A">
        <w:rPr>
          <w:rFonts w:ascii="Arial" w:eastAsia="Arial" w:hAnsi="Arial" w:cs="Arial"/>
        </w:rPr>
        <w:t>Modificación de la Decisión 706 “Armonización de legislaciones en materia de productos de higiene doméstica y productos absorbentes de higiene personal”</w:t>
      </w:r>
      <w:r w:rsidR="781C9A9D" w:rsidRPr="00A70D2A">
        <w:rPr>
          <w:rFonts w:ascii="Arial" w:eastAsia="Arial" w:hAnsi="Arial" w:cs="Arial"/>
        </w:rPr>
        <w:t>.</w:t>
      </w:r>
    </w:p>
    <w:p w14:paraId="2ED2405C" w14:textId="2D7E666F" w:rsidR="333544FC" w:rsidRPr="00A70D2A" w:rsidRDefault="333544FC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A70D2A">
        <w:rPr>
          <w:rFonts w:ascii="Arial" w:eastAsia="Arial" w:hAnsi="Arial" w:cs="Arial"/>
          <w:b/>
          <w:bCs/>
        </w:rPr>
        <w:t>944,</w:t>
      </w:r>
      <w:r w:rsidRPr="5699C35C">
        <w:rPr>
          <w:rFonts w:ascii="Arial" w:eastAsia="Arial" w:hAnsi="Arial" w:cs="Arial"/>
        </w:rPr>
        <w:t xml:space="preserve"> Modificatoria de la Decisión 833 “Armonización de Legislaciones en Materia de Productos Cosméticos”.</w:t>
      </w:r>
    </w:p>
    <w:p w14:paraId="5721A398" w14:textId="3DFEA1DC" w:rsidR="5699C35C" w:rsidRPr="00A70D2A" w:rsidRDefault="5699C35C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159C1969" w14:textId="4AE2B8AC" w:rsidR="00CF3A5D" w:rsidRPr="00A70D2A" w:rsidRDefault="00CF3A5D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A70D2A">
        <w:rPr>
          <w:rFonts w:ascii="Arial" w:eastAsia="Arial" w:hAnsi="Arial" w:cs="Arial"/>
          <w:b/>
          <w:bCs/>
        </w:rPr>
        <w:t>MICRO, PEQUEÑA Y MEDIANA EMPRESA</w:t>
      </w:r>
    </w:p>
    <w:p w14:paraId="6A7E5070" w14:textId="77777777" w:rsidR="00C73D1D" w:rsidRDefault="00C73D1D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</w:p>
    <w:p w14:paraId="6D03EA38" w14:textId="1CBF1B12" w:rsidR="00FD2133" w:rsidRPr="00A70D2A" w:rsidRDefault="00FD2133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A70D2A">
        <w:rPr>
          <w:rFonts w:ascii="Arial" w:eastAsia="Arial" w:hAnsi="Arial" w:cs="Arial"/>
          <w:b/>
          <w:bCs/>
        </w:rPr>
        <w:t>748,</w:t>
      </w:r>
      <w:r w:rsidRPr="00A70D2A">
        <w:rPr>
          <w:rFonts w:ascii="Arial" w:eastAsia="Arial" w:hAnsi="Arial" w:cs="Arial"/>
        </w:rPr>
        <w:t xml:space="preserve"> Creación del Comité Andino de la Micro, Pequeña y Mediana Empresa (CAMIPYME).</w:t>
      </w:r>
    </w:p>
    <w:p w14:paraId="76D36D15" w14:textId="7483999B" w:rsidR="00080A02" w:rsidRPr="00A70D2A" w:rsidRDefault="65C561B9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00A70D2A">
        <w:rPr>
          <w:rFonts w:ascii="Arial" w:eastAsia="Arial" w:hAnsi="Arial" w:cs="Arial"/>
          <w:b/>
          <w:bCs/>
        </w:rPr>
        <w:t>882,</w:t>
      </w:r>
      <w:r w:rsidRPr="00A70D2A">
        <w:rPr>
          <w:rFonts w:ascii="Arial" w:eastAsia="Arial" w:hAnsi="Arial" w:cs="Arial"/>
        </w:rPr>
        <w:t xml:space="preserve"> Modificación de la Decisión 749 </w:t>
      </w:r>
      <w:r w:rsidR="12FC5762" w:rsidRPr="5699C35C">
        <w:rPr>
          <w:rFonts w:ascii="Arial" w:eastAsia="Arial" w:hAnsi="Arial" w:cs="Arial"/>
        </w:rPr>
        <w:t>“</w:t>
      </w:r>
      <w:r w:rsidRPr="00A70D2A">
        <w:rPr>
          <w:rFonts w:ascii="Arial" w:eastAsia="Arial" w:hAnsi="Arial" w:cs="Arial"/>
        </w:rPr>
        <w:t>Creación del Observatorio Andino de la Transformación Empresarial de la MIPYME en la Región</w:t>
      </w:r>
      <w:r w:rsidR="7A595B1A" w:rsidRPr="5699C35C">
        <w:rPr>
          <w:rFonts w:ascii="Arial" w:eastAsia="Arial" w:hAnsi="Arial" w:cs="Arial"/>
        </w:rPr>
        <w:t>”</w:t>
      </w:r>
      <w:r w:rsidRPr="00A70D2A">
        <w:rPr>
          <w:rFonts w:ascii="Arial" w:eastAsia="Arial" w:hAnsi="Arial" w:cs="Arial"/>
        </w:rPr>
        <w:t>.</w:t>
      </w:r>
    </w:p>
    <w:p w14:paraId="64F42D4D" w14:textId="1D123CF5" w:rsidR="00CF3A5D" w:rsidRPr="00A70D2A" w:rsidRDefault="00CF3A5D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322DD53F" w14:textId="5FB955DF" w:rsidR="00CF3A5D" w:rsidRPr="00A70D2A" w:rsidRDefault="00CF3A5D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A70D2A">
        <w:rPr>
          <w:rFonts w:ascii="Arial" w:eastAsia="Arial" w:hAnsi="Arial" w:cs="Arial"/>
          <w:b/>
          <w:bCs/>
        </w:rPr>
        <w:t>INFRAESTRUCTURA VIAL</w:t>
      </w:r>
    </w:p>
    <w:p w14:paraId="111F10FE" w14:textId="77777777" w:rsidR="00C73D1D" w:rsidRDefault="00C73D1D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bookmarkStart w:id="10" w:name="_Hlk107928271"/>
    </w:p>
    <w:p w14:paraId="53CBDBC2" w14:textId="263D1A1A" w:rsidR="00DB0C19" w:rsidRPr="00A70D2A" w:rsidRDefault="18037BF7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A70D2A">
        <w:rPr>
          <w:rFonts w:ascii="Arial" w:eastAsia="Arial" w:hAnsi="Arial" w:cs="Arial"/>
          <w:b/>
          <w:bCs/>
        </w:rPr>
        <w:t>271,</w:t>
      </w:r>
      <w:r w:rsidRPr="00A70D2A">
        <w:rPr>
          <w:rFonts w:ascii="Arial" w:eastAsia="Arial" w:hAnsi="Arial" w:cs="Arial"/>
        </w:rPr>
        <w:t xml:space="preserve"> Sistema Andino de Carreteras.</w:t>
      </w:r>
    </w:p>
    <w:p w14:paraId="4EBA7D0A" w14:textId="60372190" w:rsidR="00DB0C19" w:rsidRPr="00A70D2A" w:rsidRDefault="1D394468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A70D2A">
        <w:rPr>
          <w:rFonts w:ascii="Arial" w:eastAsia="Arial" w:hAnsi="Arial" w:cs="Arial"/>
          <w:b/>
          <w:bCs/>
        </w:rPr>
        <w:t>277</w:t>
      </w:r>
      <w:r w:rsidRPr="00A70D2A">
        <w:rPr>
          <w:rFonts w:ascii="Arial" w:eastAsia="Arial" w:hAnsi="Arial" w:cs="Arial"/>
        </w:rPr>
        <w:t>, Modificación de la Decisión 27</w:t>
      </w:r>
      <w:r w:rsidRPr="5699C35C">
        <w:rPr>
          <w:rFonts w:ascii="Arial" w:eastAsia="Arial" w:hAnsi="Arial" w:cs="Arial"/>
        </w:rPr>
        <w:t>1</w:t>
      </w:r>
      <w:r w:rsidR="0828714E" w:rsidRPr="5699C35C">
        <w:rPr>
          <w:rFonts w:ascii="Arial" w:eastAsia="Arial" w:hAnsi="Arial" w:cs="Arial"/>
        </w:rPr>
        <w:t>.</w:t>
      </w:r>
      <w:r w:rsidR="129CB368" w:rsidRPr="5699C35C">
        <w:rPr>
          <w:rFonts w:ascii="Arial" w:eastAsia="Arial" w:hAnsi="Arial" w:cs="Arial"/>
        </w:rPr>
        <w:t xml:space="preserve"> Sistema Andino de Carreteras</w:t>
      </w:r>
      <w:r w:rsidRPr="5699C35C">
        <w:rPr>
          <w:rFonts w:ascii="Arial" w:eastAsia="Arial" w:hAnsi="Arial" w:cs="Arial"/>
        </w:rPr>
        <w:t>.</w:t>
      </w:r>
    </w:p>
    <w:bookmarkEnd w:id="10"/>
    <w:p w14:paraId="6420482A" w14:textId="457D72A3" w:rsidR="00CF3A5D" w:rsidRPr="00A70D2A" w:rsidRDefault="00CF3A5D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78A3A8F5" w14:textId="3B7A1826" w:rsidR="00CF3A5D" w:rsidRPr="00A70D2A" w:rsidRDefault="00CF3A5D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A70D2A">
        <w:rPr>
          <w:rFonts w:ascii="Arial" w:eastAsia="Arial" w:hAnsi="Arial" w:cs="Arial"/>
          <w:b/>
          <w:bCs/>
        </w:rPr>
        <w:t>TRANSPORTE TERRESTRE</w:t>
      </w:r>
    </w:p>
    <w:p w14:paraId="69668C0D" w14:textId="77777777" w:rsidR="00C73D1D" w:rsidRDefault="00C73D1D" w:rsidP="00C73D1D">
      <w:pPr>
        <w:tabs>
          <w:tab w:val="left" w:pos="890"/>
        </w:tabs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</w:p>
    <w:p w14:paraId="51107554" w14:textId="068CFA2F" w:rsidR="00195592" w:rsidRPr="00A70D2A" w:rsidRDefault="00195592" w:rsidP="00C73D1D">
      <w:pPr>
        <w:tabs>
          <w:tab w:val="left" w:pos="890"/>
        </w:tabs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00A70D2A">
        <w:rPr>
          <w:rFonts w:ascii="Arial" w:eastAsia="Arial" w:hAnsi="Arial" w:cs="Arial"/>
          <w:b/>
          <w:bCs/>
        </w:rPr>
        <w:t xml:space="preserve">54, </w:t>
      </w:r>
      <w:r w:rsidRPr="00A70D2A">
        <w:rPr>
          <w:rFonts w:ascii="Arial" w:eastAsia="Arial" w:hAnsi="Arial" w:cs="Arial"/>
        </w:rPr>
        <w:t>Reducción de costos de transporte que afectan a Bolivia.</w:t>
      </w:r>
    </w:p>
    <w:p w14:paraId="7F72097A" w14:textId="60B81976" w:rsidR="00195592" w:rsidRPr="00A70D2A" w:rsidRDefault="2C3348BC" w:rsidP="00C73D1D">
      <w:pPr>
        <w:tabs>
          <w:tab w:val="left" w:pos="890"/>
        </w:tabs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A70D2A">
        <w:rPr>
          <w:rFonts w:ascii="Arial" w:eastAsia="Arial" w:hAnsi="Arial" w:cs="Arial"/>
          <w:b/>
          <w:bCs/>
        </w:rPr>
        <w:t>141,</w:t>
      </w:r>
      <w:r w:rsidRPr="00A70D2A">
        <w:rPr>
          <w:rFonts w:ascii="Arial" w:eastAsia="Arial" w:hAnsi="Arial" w:cs="Arial"/>
        </w:rPr>
        <w:t xml:space="preserve"> </w:t>
      </w:r>
      <w:r w:rsidR="758EBCE7" w:rsidRPr="5699C35C">
        <w:rPr>
          <w:rFonts w:ascii="Arial" w:eastAsia="Arial" w:hAnsi="Arial" w:cs="Arial"/>
        </w:rPr>
        <w:t>Medidas colectivas de a</w:t>
      </w:r>
      <w:r w:rsidRPr="5699C35C">
        <w:rPr>
          <w:rFonts w:ascii="Arial" w:eastAsia="Arial" w:hAnsi="Arial" w:cs="Arial"/>
        </w:rPr>
        <w:t xml:space="preserve">poyo </w:t>
      </w:r>
      <w:r w:rsidR="47535FCA" w:rsidRPr="5699C35C">
        <w:rPr>
          <w:rFonts w:ascii="Arial" w:eastAsia="Arial" w:hAnsi="Arial" w:cs="Arial"/>
        </w:rPr>
        <w:t xml:space="preserve">a </w:t>
      </w:r>
      <w:r w:rsidRPr="5699C35C">
        <w:rPr>
          <w:rFonts w:ascii="Arial" w:eastAsia="Arial" w:hAnsi="Arial" w:cs="Arial"/>
        </w:rPr>
        <w:t>Bolivia (Artículo 4 del Acuerdo de Cartagena).</w:t>
      </w:r>
    </w:p>
    <w:p w14:paraId="54E29816" w14:textId="15D861C1" w:rsidR="00195592" w:rsidRPr="00A70D2A" w:rsidRDefault="08E309CD" w:rsidP="00C73D1D">
      <w:pPr>
        <w:tabs>
          <w:tab w:val="left" w:pos="890"/>
        </w:tabs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224,</w:t>
      </w:r>
      <w:r w:rsidRPr="5699C35C">
        <w:rPr>
          <w:rFonts w:ascii="Arial" w:eastAsia="Arial" w:hAnsi="Arial" w:cs="Arial"/>
        </w:rPr>
        <w:t xml:space="preserve"> Plan </w:t>
      </w:r>
      <w:r w:rsidR="2D056A7F" w:rsidRPr="5699C35C">
        <w:rPr>
          <w:rFonts w:ascii="Arial" w:eastAsia="Arial" w:hAnsi="Arial" w:cs="Arial"/>
        </w:rPr>
        <w:t xml:space="preserve">Andino de Acción Conjunta para coadyuvar a la solución de los problemas de transporte y comunicaciones derivados de la mediterraneidad de Bolivia </w:t>
      </w:r>
      <w:r w:rsidR="222BEE11" w:rsidRPr="5699C35C">
        <w:rPr>
          <w:rFonts w:ascii="Arial" w:eastAsia="Arial" w:hAnsi="Arial" w:cs="Arial"/>
        </w:rPr>
        <w:t>y modificación de la Decisión 185</w:t>
      </w:r>
      <w:r w:rsidRPr="5699C35C">
        <w:rPr>
          <w:rFonts w:ascii="Arial" w:eastAsia="Arial" w:hAnsi="Arial" w:cs="Arial"/>
        </w:rPr>
        <w:t>.</w:t>
      </w:r>
    </w:p>
    <w:p w14:paraId="13F16D1F" w14:textId="77777777" w:rsidR="00195592" w:rsidRPr="00A70D2A" w:rsidRDefault="00195592" w:rsidP="00C73D1D">
      <w:pPr>
        <w:tabs>
          <w:tab w:val="left" w:pos="890"/>
        </w:tabs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290,</w:t>
      </w:r>
      <w:r w:rsidRPr="5699C35C">
        <w:rPr>
          <w:rFonts w:ascii="Arial" w:eastAsia="Arial" w:hAnsi="Arial" w:cs="Arial"/>
        </w:rPr>
        <w:t xml:space="preserve"> Póliza Andina de Seguro de Responsabilidad Civil para el Transportador Internacional por Carretera.</w:t>
      </w:r>
    </w:p>
    <w:p w14:paraId="2FF3EBAB" w14:textId="77777777" w:rsidR="00195592" w:rsidRPr="00A70D2A" w:rsidRDefault="00195592" w:rsidP="00C73D1D">
      <w:pPr>
        <w:tabs>
          <w:tab w:val="left" w:pos="890"/>
        </w:tabs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331,</w:t>
      </w:r>
      <w:r w:rsidRPr="5699C35C">
        <w:rPr>
          <w:rFonts w:ascii="Arial" w:eastAsia="Arial" w:hAnsi="Arial" w:cs="Arial"/>
        </w:rPr>
        <w:t xml:space="preserve"> Transporte Multimodal.</w:t>
      </w:r>
    </w:p>
    <w:p w14:paraId="3BA4DBCF" w14:textId="5F8BA27B" w:rsidR="00195592" w:rsidRPr="00A70D2A" w:rsidRDefault="08E309CD" w:rsidP="00C73D1D">
      <w:pPr>
        <w:tabs>
          <w:tab w:val="left" w:pos="890"/>
        </w:tabs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393,</w:t>
      </w:r>
      <w:r w:rsidRPr="5699C35C">
        <w:rPr>
          <w:rFonts w:ascii="Arial" w:eastAsia="Arial" w:hAnsi="Arial" w:cs="Arial"/>
        </w:rPr>
        <w:t xml:space="preserve"> Modifica</w:t>
      </w:r>
      <w:r w:rsidR="44C06A40" w:rsidRPr="5699C35C">
        <w:rPr>
          <w:rFonts w:ascii="Arial" w:eastAsia="Arial" w:hAnsi="Arial" w:cs="Arial"/>
        </w:rPr>
        <w:t>ción de</w:t>
      </w:r>
      <w:r w:rsidRPr="5699C35C">
        <w:rPr>
          <w:rFonts w:ascii="Arial" w:eastAsia="Arial" w:hAnsi="Arial" w:cs="Arial"/>
        </w:rPr>
        <w:t xml:space="preserve"> la Decisión 331 </w:t>
      </w:r>
      <w:r w:rsidR="5A9B7AE5" w:rsidRPr="5699C35C">
        <w:rPr>
          <w:rFonts w:ascii="Arial" w:eastAsia="Arial" w:hAnsi="Arial" w:cs="Arial"/>
        </w:rPr>
        <w:t>“</w:t>
      </w:r>
      <w:r w:rsidRPr="5699C35C">
        <w:rPr>
          <w:rFonts w:ascii="Arial" w:eastAsia="Arial" w:hAnsi="Arial" w:cs="Arial"/>
        </w:rPr>
        <w:t>Transporte Multimodal</w:t>
      </w:r>
      <w:r w:rsidR="3DD7F4DE" w:rsidRPr="5699C35C">
        <w:rPr>
          <w:rFonts w:ascii="Arial" w:eastAsia="Arial" w:hAnsi="Arial" w:cs="Arial"/>
        </w:rPr>
        <w:t>”</w:t>
      </w:r>
      <w:r w:rsidRPr="5699C35C">
        <w:rPr>
          <w:rFonts w:ascii="Arial" w:eastAsia="Arial" w:hAnsi="Arial" w:cs="Arial"/>
        </w:rPr>
        <w:t>.</w:t>
      </w:r>
    </w:p>
    <w:p w14:paraId="3E916220" w14:textId="088F59B3" w:rsidR="00195592" w:rsidRPr="00A70D2A" w:rsidRDefault="2C3348BC" w:rsidP="00C73D1D">
      <w:pPr>
        <w:tabs>
          <w:tab w:val="left" w:pos="890"/>
        </w:tabs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398,</w:t>
      </w:r>
      <w:r w:rsidRPr="5699C35C">
        <w:rPr>
          <w:rFonts w:ascii="Arial" w:eastAsia="Arial" w:hAnsi="Arial" w:cs="Arial"/>
        </w:rPr>
        <w:t xml:space="preserve"> </w:t>
      </w:r>
      <w:r w:rsidR="7D15C646" w:rsidRPr="5699C35C">
        <w:rPr>
          <w:rFonts w:ascii="Arial" w:eastAsia="Arial" w:hAnsi="Arial" w:cs="Arial"/>
        </w:rPr>
        <w:t>Transporte internacional de pasajeros por carretera, sustitutoria de</w:t>
      </w:r>
      <w:r w:rsidRPr="5699C35C">
        <w:rPr>
          <w:rFonts w:ascii="Arial" w:eastAsia="Arial" w:hAnsi="Arial" w:cs="Arial"/>
        </w:rPr>
        <w:t xml:space="preserve"> la Decisión 289.</w:t>
      </w:r>
    </w:p>
    <w:p w14:paraId="6A6E3BDD" w14:textId="398FB77D" w:rsidR="00195592" w:rsidRPr="00A70D2A" w:rsidRDefault="2C3348BC" w:rsidP="00C73D1D">
      <w:pPr>
        <w:tabs>
          <w:tab w:val="left" w:pos="890"/>
        </w:tabs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467,</w:t>
      </w:r>
      <w:r w:rsidRPr="5699C35C">
        <w:rPr>
          <w:rFonts w:ascii="Arial" w:eastAsia="Arial" w:hAnsi="Arial" w:cs="Arial"/>
        </w:rPr>
        <w:t xml:space="preserve"> </w:t>
      </w:r>
      <w:r w:rsidR="7B22A867" w:rsidRPr="5699C35C">
        <w:rPr>
          <w:rFonts w:ascii="Arial" w:eastAsia="Arial" w:hAnsi="Arial" w:cs="Arial"/>
        </w:rPr>
        <w:t xml:space="preserve">Norma comunitaria que </w:t>
      </w:r>
      <w:r w:rsidR="0435A3F7" w:rsidRPr="5699C35C">
        <w:rPr>
          <w:rFonts w:ascii="Arial" w:eastAsia="Arial" w:hAnsi="Arial" w:cs="Arial"/>
        </w:rPr>
        <w:t>e</w:t>
      </w:r>
      <w:r w:rsidRPr="5699C35C">
        <w:rPr>
          <w:rFonts w:ascii="Arial" w:eastAsia="Arial" w:hAnsi="Arial" w:cs="Arial"/>
        </w:rPr>
        <w:t>stablece las infracciones y el régimen de sanciones para los transportistas</w:t>
      </w:r>
      <w:r w:rsidR="4C4FB8CA" w:rsidRPr="5699C35C">
        <w:rPr>
          <w:rFonts w:ascii="Arial" w:eastAsia="Arial" w:hAnsi="Arial" w:cs="Arial"/>
        </w:rPr>
        <w:t xml:space="preserve"> del transporte internacional</w:t>
      </w:r>
      <w:r w:rsidRPr="5699C35C">
        <w:rPr>
          <w:rFonts w:ascii="Arial" w:eastAsia="Arial" w:hAnsi="Arial" w:cs="Arial"/>
        </w:rPr>
        <w:t xml:space="preserve"> de mercancías por carretera.</w:t>
      </w:r>
    </w:p>
    <w:p w14:paraId="21FB901D" w14:textId="1489908A" w:rsidR="00195592" w:rsidRPr="00A70D2A" w:rsidRDefault="2C3348BC" w:rsidP="00C73D1D">
      <w:pPr>
        <w:tabs>
          <w:tab w:val="left" w:pos="890"/>
        </w:tabs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lastRenderedPageBreak/>
        <w:t>491,</w:t>
      </w:r>
      <w:r w:rsidRPr="5699C35C">
        <w:rPr>
          <w:rFonts w:ascii="Arial" w:eastAsia="Arial" w:hAnsi="Arial" w:cs="Arial"/>
        </w:rPr>
        <w:t xml:space="preserve"> Reglamento </w:t>
      </w:r>
      <w:r w:rsidR="786E20E7" w:rsidRPr="5699C35C">
        <w:rPr>
          <w:rFonts w:ascii="Arial" w:eastAsia="Arial" w:hAnsi="Arial" w:cs="Arial"/>
        </w:rPr>
        <w:t xml:space="preserve">técnico andino </w:t>
      </w:r>
      <w:r w:rsidRPr="5699C35C">
        <w:rPr>
          <w:rFonts w:ascii="Arial" w:eastAsia="Arial" w:hAnsi="Arial" w:cs="Arial"/>
        </w:rPr>
        <w:t xml:space="preserve">sobre límites de pesos y dimensiones de los vehículos destinados al Transporte </w:t>
      </w:r>
      <w:r w:rsidR="4AC34962" w:rsidRPr="5699C35C">
        <w:rPr>
          <w:rFonts w:ascii="Arial" w:eastAsia="Arial" w:hAnsi="Arial" w:cs="Arial"/>
        </w:rPr>
        <w:t>Internacional de</w:t>
      </w:r>
      <w:r w:rsidR="4AA06CAF" w:rsidRPr="5699C35C">
        <w:rPr>
          <w:rFonts w:ascii="Arial" w:eastAsia="Arial" w:hAnsi="Arial" w:cs="Arial"/>
        </w:rPr>
        <w:t xml:space="preserve"> pasajeros </w:t>
      </w:r>
      <w:r w:rsidRPr="5699C35C">
        <w:rPr>
          <w:rFonts w:ascii="Arial" w:eastAsia="Arial" w:hAnsi="Arial" w:cs="Arial"/>
        </w:rPr>
        <w:t xml:space="preserve">y </w:t>
      </w:r>
      <w:r w:rsidR="02E962B5" w:rsidRPr="5699C35C">
        <w:rPr>
          <w:rFonts w:ascii="Arial" w:eastAsia="Arial" w:hAnsi="Arial" w:cs="Arial"/>
        </w:rPr>
        <w:t>m</w:t>
      </w:r>
      <w:r w:rsidRPr="5699C35C">
        <w:rPr>
          <w:rFonts w:ascii="Arial" w:eastAsia="Arial" w:hAnsi="Arial" w:cs="Arial"/>
        </w:rPr>
        <w:t>ercancías por carretera.</w:t>
      </w:r>
    </w:p>
    <w:p w14:paraId="4AD4618E" w14:textId="2898A0EF" w:rsidR="00195592" w:rsidRPr="00A70D2A" w:rsidRDefault="2E2925CF" w:rsidP="00C73D1D">
      <w:pPr>
        <w:tabs>
          <w:tab w:val="left" w:pos="890"/>
        </w:tabs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561,</w:t>
      </w:r>
      <w:r w:rsidRPr="5699C35C">
        <w:rPr>
          <w:rFonts w:ascii="Arial" w:eastAsia="Arial" w:hAnsi="Arial" w:cs="Arial"/>
        </w:rPr>
        <w:t xml:space="preserve"> Modifica</w:t>
      </w:r>
      <w:r w:rsidR="7DC95ECC" w:rsidRPr="5699C35C">
        <w:rPr>
          <w:rFonts w:ascii="Arial" w:eastAsia="Arial" w:hAnsi="Arial" w:cs="Arial"/>
        </w:rPr>
        <w:t>ción de</w:t>
      </w:r>
      <w:r w:rsidRPr="5699C35C">
        <w:rPr>
          <w:rFonts w:ascii="Arial" w:eastAsia="Arial" w:hAnsi="Arial" w:cs="Arial"/>
        </w:rPr>
        <w:t xml:space="preserve"> la Decisión 398</w:t>
      </w:r>
      <w:r w:rsidR="73B22D30" w:rsidRPr="5699C35C">
        <w:rPr>
          <w:rFonts w:ascii="Arial" w:eastAsia="Arial" w:hAnsi="Arial" w:cs="Arial"/>
        </w:rPr>
        <w:t>:</w:t>
      </w:r>
      <w:r w:rsidRPr="5699C35C">
        <w:rPr>
          <w:rFonts w:ascii="Arial" w:eastAsia="Arial" w:hAnsi="Arial" w:cs="Arial"/>
        </w:rPr>
        <w:t xml:space="preserve"> Transporte Internacional de Pasajeros por Carretera</w:t>
      </w:r>
      <w:r w:rsidR="11260041" w:rsidRPr="5699C35C">
        <w:rPr>
          <w:rFonts w:ascii="Arial" w:eastAsia="Arial" w:hAnsi="Arial" w:cs="Arial"/>
        </w:rPr>
        <w:t xml:space="preserve"> (condiciones técnicas para la habilitación y permanencia de los </w:t>
      </w:r>
      <w:proofErr w:type="spellStart"/>
      <w:r w:rsidR="11260041" w:rsidRPr="5699C35C">
        <w:rPr>
          <w:rFonts w:ascii="Arial" w:eastAsia="Arial" w:hAnsi="Arial" w:cs="Arial"/>
        </w:rPr>
        <w:t>omnibuses</w:t>
      </w:r>
      <w:proofErr w:type="spellEnd"/>
      <w:r w:rsidR="11260041" w:rsidRPr="5699C35C">
        <w:rPr>
          <w:rFonts w:ascii="Arial" w:eastAsia="Arial" w:hAnsi="Arial" w:cs="Arial"/>
        </w:rPr>
        <w:t xml:space="preserve"> o autobuses en el servicio)</w:t>
      </w:r>
      <w:r w:rsidRPr="5699C35C">
        <w:rPr>
          <w:rFonts w:ascii="Arial" w:eastAsia="Arial" w:hAnsi="Arial" w:cs="Arial"/>
        </w:rPr>
        <w:t>.</w:t>
      </w:r>
    </w:p>
    <w:p w14:paraId="55FD436B" w14:textId="467E71A3" w:rsidR="00CF3A5D" w:rsidRPr="00A70D2A" w:rsidRDefault="2C3348BC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>837,</w:t>
      </w:r>
      <w:r w:rsidRPr="5699C35C">
        <w:rPr>
          <w:rFonts w:ascii="Arial" w:eastAsia="Arial" w:hAnsi="Arial" w:cs="Arial"/>
        </w:rPr>
        <w:t xml:space="preserve"> Sustituye la Decisión 399 </w:t>
      </w:r>
      <w:r w:rsidR="4E9145FD" w:rsidRPr="5699C35C">
        <w:rPr>
          <w:rFonts w:ascii="Arial" w:eastAsia="Arial" w:hAnsi="Arial" w:cs="Arial"/>
        </w:rPr>
        <w:t xml:space="preserve">de la Comisión de la Comunidad Andina </w:t>
      </w:r>
      <w:r w:rsidRPr="5699C35C">
        <w:rPr>
          <w:rFonts w:ascii="Arial" w:eastAsia="Arial" w:hAnsi="Arial" w:cs="Arial"/>
        </w:rPr>
        <w:t>sobre Transporte Internacional de Mercancías por Carretera.</w:t>
      </w:r>
    </w:p>
    <w:p w14:paraId="35356D85" w14:textId="1FF27CCC" w:rsidR="00E825FC" w:rsidRPr="00A70D2A" w:rsidRDefault="0FA848C7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5699C35C">
        <w:rPr>
          <w:rFonts w:ascii="Arial" w:eastAsia="Arial" w:hAnsi="Arial" w:cs="Arial"/>
          <w:b/>
          <w:bCs/>
        </w:rPr>
        <w:t xml:space="preserve">914, </w:t>
      </w:r>
      <w:r w:rsidRPr="5699C35C">
        <w:rPr>
          <w:rFonts w:ascii="Arial" w:eastAsia="Arial" w:hAnsi="Arial" w:cs="Arial"/>
        </w:rPr>
        <w:t>Modifica</w:t>
      </w:r>
      <w:r w:rsidR="49A24C47" w:rsidRPr="5699C35C">
        <w:rPr>
          <w:rFonts w:ascii="Arial" w:eastAsia="Arial" w:hAnsi="Arial" w:cs="Arial"/>
        </w:rPr>
        <w:t>ción de</w:t>
      </w:r>
      <w:r w:rsidRPr="5699C35C">
        <w:rPr>
          <w:rFonts w:ascii="Arial" w:eastAsia="Arial" w:hAnsi="Arial" w:cs="Arial"/>
        </w:rPr>
        <w:t xml:space="preserve"> la Decisión 837</w:t>
      </w:r>
      <w:r w:rsidR="060F8C67" w:rsidRPr="5699C35C">
        <w:rPr>
          <w:rFonts w:ascii="Arial" w:eastAsia="Arial" w:hAnsi="Arial" w:cs="Arial"/>
        </w:rPr>
        <w:t>.</w:t>
      </w:r>
    </w:p>
    <w:p w14:paraId="5E27AB22" w14:textId="445E125E" w:rsidR="00195592" w:rsidRPr="00A70D2A" w:rsidRDefault="00195592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3AE73CC1" w14:textId="4C3D4498" w:rsidR="00CF3A5D" w:rsidRPr="00A70D2A" w:rsidRDefault="00CF3A5D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A70D2A">
        <w:rPr>
          <w:rFonts w:ascii="Arial" w:eastAsia="Arial" w:hAnsi="Arial" w:cs="Arial"/>
          <w:b/>
          <w:bCs/>
        </w:rPr>
        <w:t>TRANSPORTE A</w:t>
      </w:r>
      <w:r w:rsidR="00B43A99" w:rsidRPr="00A70D2A">
        <w:rPr>
          <w:rFonts w:ascii="Arial" w:eastAsia="Arial" w:hAnsi="Arial" w:cs="Arial"/>
          <w:b/>
          <w:bCs/>
        </w:rPr>
        <w:t>É</w:t>
      </w:r>
      <w:r w:rsidRPr="00A70D2A">
        <w:rPr>
          <w:rFonts w:ascii="Arial" w:eastAsia="Arial" w:hAnsi="Arial" w:cs="Arial"/>
          <w:b/>
          <w:bCs/>
        </w:rPr>
        <w:t>REO</w:t>
      </w:r>
    </w:p>
    <w:p w14:paraId="254BCD45" w14:textId="77777777" w:rsidR="00C73D1D" w:rsidRDefault="00C73D1D" w:rsidP="00C73D1D">
      <w:pPr>
        <w:tabs>
          <w:tab w:val="left" w:pos="890"/>
        </w:tabs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</w:p>
    <w:p w14:paraId="45D7C2EC" w14:textId="3A7E95F6" w:rsidR="009115B1" w:rsidRPr="00A70D2A" w:rsidRDefault="009115B1" w:rsidP="00C73D1D">
      <w:pPr>
        <w:tabs>
          <w:tab w:val="left" w:pos="890"/>
        </w:tabs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A70D2A">
        <w:rPr>
          <w:rFonts w:ascii="Arial" w:eastAsia="Arial" w:hAnsi="Arial" w:cs="Arial"/>
          <w:b/>
          <w:bCs/>
        </w:rPr>
        <w:t>582,</w:t>
      </w:r>
      <w:r w:rsidRPr="00A70D2A">
        <w:rPr>
          <w:rFonts w:ascii="Arial" w:eastAsia="Arial" w:hAnsi="Arial" w:cs="Arial"/>
        </w:rPr>
        <w:t xml:space="preserve"> Transporte Aéreo en la Comunidad Andina.</w:t>
      </w:r>
    </w:p>
    <w:p w14:paraId="277839AC" w14:textId="40A52C58" w:rsidR="00CF3A5D" w:rsidRPr="00A70D2A" w:rsidRDefault="48F31AAE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A70D2A">
        <w:rPr>
          <w:rFonts w:ascii="Arial" w:eastAsia="Arial" w:hAnsi="Arial" w:cs="Arial"/>
          <w:b/>
          <w:bCs/>
        </w:rPr>
        <w:t>619,</w:t>
      </w:r>
      <w:r w:rsidRPr="00A70D2A">
        <w:rPr>
          <w:rFonts w:ascii="Arial" w:eastAsia="Arial" w:hAnsi="Arial" w:cs="Arial"/>
        </w:rPr>
        <w:t xml:space="preserve"> </w:t>
      </w:r>
      <w:r w:rsidR="55CCFD42" w:rsidRPr="5699C35C">
        <w:rPr>
          <w:rFonts w:ascii="Arial" w:eastAsia="Arial" w:hAnsi="Arial" w:cs="Arial"/>
        </w:rPr>
        <w:t>Normas para a</w:t>
      </w:r>
      <w:r w:rsidRPr="00A70D2A">
        <w:rPr>
          <w:rFonts w:ascii="Arial" w:eastAsia="Arial" w:hAnsi="Arial" w:cs="Arial"/>
        </w:rPr>
        <w:t>rmonización de los Derechos y Obligaciones de los Usuarios, Transportistas y Operadores</w:t>
      </w:r>
      <w:r w:rsidR="0F7E6FCA" w:rsidRPr="5699C35C">
        <w:rPr>
          <w:rFonts w:ascii="Arial" w:eastAsia="Arial" w:hAnsi="Arial" w:cs="Arial"/>
        </w:rPr>
        <w:t xml:space="preserve"> de los servicios de transporte aéreo en la Comunidad Andina</w:t>
      </w:r>
      <w:r w:rsidRPr="00A70D2A">
        <w:rPr>
          <w:rFonts w:ascii="Arial" w:eastAsia="Arial" w:hAnsi="Arial" w:cs="Arial"/>
        </w:rPr>
        <w:t>.</w:t>
      </w:r>
    </w:p>
    <w:p w14:paraId="7B1295C9" w14:textId="77777777" w:rsidR="00A70D2A" w:rsidRDefault="00A70D2A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78664160" w14:textId="188D2D61" w:rsidR="00CF3A5D" w:rsidRPr="00A70D2A" w:rsidRDefault="00CF3A5D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A70D2A">
        <w:rPr>
          <w:rFonts w:ascii="Arial" w:eastAsia="Arial" w:hAnsi="Arial" w:cs="Arial"/>
          <w:b/>
          <w:bCs/>
        </w:rPr>
        <w:t>TRANSPORTE ACUÁTICO</w:t>
      </w:r>
    </w:p>
    <w:p w14:paraId="3959F779" w14:textId="77777777" w:rsidR="00C73D1D" w:rsidRDefault="00C73D1D" w:rsidP="00C73D1D">
      <w:pPr>
        <w:tabs>
          <w:tab w:val="left" w:pos="890"/>
          <w:tab w:val="left" w:pos="1033"/>
        </w:tabs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</w:p>
    <w:p w14:paraId="30C2F20D" w14:textId="186016DE" w:rsidR="00C04691" w:rsidRPr="00A70D2A" w:rsidRDefault="6888BC5F" w:rsidP="00C73D1D">
      <w:pPr>
        <w:tabs>
          <w:tab w:val="left" w:pos="890"/>
          <w:tab w:val="left" w:pos="1033"/>
        </w:tabs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A70D2A">
        <w:rPr>
          <w:rFonts w:ascii="Arial" w:eastAsia="Arial" w:hAnsi="Arial" w:cs="Arial"/>
          <w:b/>
          <w:bCs/>
        </w:rPr>
        <w:t>288,</w:t>
      </w:r>
      <w:r w:rsidRPr="00A70D2A">
        <w:rPr>
          <w:rFonts w:ascii="Arial" w:eastAsia="Arial" w:hAnsi="Arial" w:cs="Arial"/>
        </w:rPr>
        <w:t xml:space="preserve"> Libertad de acceso a la Carga Originada y Destinada, por Vía Marítima, </w:t>
      </w:r>
      <w:r w:rsidR="742EE905" w:rsidRPr="5699C35C">
        <w:rPr>
          <w:rFonts w:ascii="Arial" w:eastAsia="Arial" w:hAnsi="Arial" w:cs="Arial"/>
        </w:rPr>
        <w:t>dentro de</w:t>
      </w:r>
      <w:r w:rsidRPr="00A70D2A">
        <w:rPr>
          <w:rFonts w:ascii="Arial" w:eastAsia="Arial" w:hAnsi="Arial" w:cs="Arial"/>
        </w:rPr>
        <w:t xml:space="preserve"> la Subregión.</w:t>
      </w:r>
    </w:p>
    <w:p w14:paraId="41CC97C4" w14:textId="4C1D5436" w:rsidR="00C04691" w:rsidRPr="00A70D2A" w:rsidRDefault="6888BC5F" w:rsidP="00C73D1D">
      <w:pPr>
        <w:tabs>
          <w:tab w:val="left" w:pos="890"/>
          <w:tab w:val="left" w:pos="1033"/>
        </w:tabs>
        <w:spacing w:after="0" w:line="240" w:lineRule="auto"/>
        <w:ind w:left="284"/>
        <w:jc w:val="both"/>
        <w:rPr>
          <w:rFonts w:ascii="Arial" w:eastAsia="Arial" w:hAnsi="Arial" w:cs="Arial"/>
          <w:color w:val="000000" w:themeColor="text1"/>
        </w:rPr>
      </w:pPr>
      <w:r w:rsidRPr="00A70D2A">
        <w:rPr>
          <w:rFonts w:ascii="Arial" w:eastAsia="Arial" w:hAnsi="Arial" w:cs="Arial"/>
          <w:b/>
          <w:bCs/>
        </w:rPr>
        <w:t>314,</w:t>
      </w:r>
      <w:r w:rsidRPr="00A70D2A">
        <w:rPr>
          <w:rFonts w:ascii="Arial" w:eastAsia="Arial" w:hAnsi="Arial" w:cs="Arial"/>
        </w:rPr>
        <w:t xml:space="preserve"> Libertad de Acceso a las Cargas Transportadas por vía marítima y políticas para el desarrollo de la Marina Mercante</w:t>
      </w:r>
      <w:r w:rsidR="63B87BE2" w:rsidRPr="5699C35C">
        <w:rPr>
          <w:rFonts w:ascii="Arial" w:eastAsia="Arial" w:hAnsi="Arial" w:cs="Arial"/>
        </w:rPr>
        <w:t xml:space="preserve"> del Grupo Andino</w:t>
      </w:r>
      <w:r w:rsidRPr="00A70D2A">
        <w:rPr>
          <w:rFonts w:ascii="Arial" w:eastAsia="Arial" w:hAnsi="Arial" w:cs="Arial"/>
        </w:rPr>
        <w:t>.</w:t>
      </w:r>
    </w:p>
    <w:p w14:paraId="60E71923" w14:textId="64C39E85" w:rsidR="00C04691" w:rsidRPr="00A70D2A" w:rsidRDefault="00C04691" w:rsidP="00C73D1D">
      <w:pPr>
        <w:tabs>
          <w:tab w:val="left" w:pos="890"/>
          <w:tab w:val="left" w:pos="1033"/>
        </w:tabs>
        <w:spacing w:after="0" w:line="240" w:lineRule="auto"/>
        <w:ind w:left="284"/>
        <w:jc w:val="both"/>
        <w:rPr>
          <w:rFonts w:ascii="Arial" w:eastAsia="Arial" w:hAnsi="Arial" w:cs="Arial"/>
          <w:color w:val="000000" w:themeColor="text1"/>
        </w:rPr>
      </w:pPr>
      <w:r w:rsidRPr="00A70D2A">
        <w:rPr>
          <w:rFonts w:ascii="Arial" w:eastAsia="Arial" w:hAnsi="Arial" w:cs="Arial"/>
          <w:b/>
          <w:bCs/>
          <w:color w:val="000000" w:themeColor="text1"/>
        </w:rPr>
        <w:t>390,</w:t>
      </w:r>
      <w:r w:rsidRPr="00A70D2A">
        <w:rPr>
          <w:rFonts w:ascii="Arial" w:eastAsia="Arial" w:hAnsi="Arial" w:cs="Arial"/>
          <w:color w:val="000000" w:themeColor="text1"/>
        </w:rPr>
        <w:t xml:space="preserve"> Modificación de la Decisión 314 </w:t>
      </w:r>
      <w:r w:rsidR="00EF67C1" w:rsidRPr="5699C35C">
        <w:rPr>
          <w:rFonts w:ascii="Arial" w:eastAsia="Arial" w:hAnsi="Arial" w:cs="Arial"/>
          <w:color w:val="000000" w:themeColor="text1"/>
        </w:rPr>
        <w:t>“</w:t>
      </w:r>
      <w:r w:rsidRPr="00A70D2A">
        <w:rPr>
          <w:rFonts w:ascii="Arial" w:eastAsia="Arial" w:hAnsi="Arial" w:cs="Arial"/>
          <w:color w:val="000000" w:themeColor="text1"/>
        </w:rPr>
        <w:t>Libertad de Acceso a las Cargas Transportadas por Vía Marítima y Políticas para el Desarrollo de la Marina Mercante del Grupo Andino</w:t>
      </w:r>
      <w:r w:rsidR="00EF67C1" w:rsidRPr="5699C35C">
        <w:rPr>
          <w:rFonts w:ascii="Arial" w:eastAsia="Arial" w:hAnsi="Arial" w:cs="Arial"/>
          <w:color w:val="000000" w:themeColor="text1"/>
        </w:rPr>
        <w:t>”.</w:t>
      </w:r>
      <w:r w:rsidRPr="00A70D2A">
        <w:rPr>
          <w:rFonts w:ascii="Arial" w:eastAsia="Arial" w:hAnsi="Arial" w:cs="Arial"/>
          <w:color w:val="000000" w:themeColor="text1"/>
        </w:rPr>
        <w:t xml:space="preserve"> </w:t>
      </w:r>
    </w:p>
    <w:p w14:paraId="1CBC32E0" w14:textId="77777777" w:rsidR="00C04691" w:rsidRPr="00A70D2A" w:rsidRDefault="00C04691" w:rsidP="00C73D1D">
      <w:pPr>
        <w:tabs>
          <w:tab w:val="left" w:pos="1033"/>
        </w:tabs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A70D2A">
        <w:rPr>
          <w:rFonts w:ascii="Arial" w:eastAsia="Arial" w:hAnsi="Arial" w:cs="Arial"/>
          <w:b/>
          <w:bCs/>
        </w:rPr>
        <w:t>487,</w:t>
      </w:r>
      <w:r w:rsidRPr="00A70D2A">
        <w:rPr>
          <w:rFonts w:ascii="Arial" w:eastAsia="Arial" w:hAnsi="Arial" w:cs="Arial"/>
        </w:rPr>
        <w:t xml:space="preserve"> Garantías Marítimas (Hipoteca Naval y Privilegios Marítimos) y Embargo Preventivo de Buques.</w:t>
      </w:r>
    </w:p>
    <w:p w14:paraId="7AF88913" w14:textId="2F151F67" w:rsidR="00C04691" w:rsidRPr="00A70D2A" w:rsidRDefault="13378B0C" w:rsidP="00C73D1D">
      <w:pPr>
        <w:tabs>
          <w:tab w:val="left" w:pos="1033"/>
        </w:tabs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A70D2A">
        <w:rPr>
          <w:rFonts w:ascii="Arial" w:eastAsia="Arial" w:hAnsi="Arial" w:cs="Arial"/>
          <w:b/>
          <w:bCs/>
        </w:rPr>
        <w:t>532,</w:t>
      </w:r>
      <w:r w:rsidRPr="00A70D2A">
        <w:rPr>
          <w:rFonts w:ascii="Arial" w:eastAsia="Arial" w:hAnsi="Arial" w:cs="Arial"/>
        </w:rPr>
        <w:t xml:space="preserve"> Modifica</w:t>
      </w:r>
      <w:r w:rsidR="44BC554B" w:rsidRPr="5699C35C">
        <w:rPr>
          <w:rFonts w:ascii="Arial" w:eastAsia="Arial" w:hAnsi="Arial" w:cs="Arial"/>
        </w:rPr>
        <w:t>ción</w:t>
      </w:r>
      <w:r w:rsidR="2E69E071" w:rsidRPr="5699C35C">
        <w:rPr>
          <w:rFonts w:ascii="Arial" w:eastAsia="Arial" w:hAnsi="Arial" w:cs="Arial"/>
        </w:rPr>
        <w:t xml:space="preserve"> </w:t>
      </w:r>
      <w:r w:rsidR="44BC554B" w:rsidRPr="5699C35C">
        <w:rPr>
          <w:rFonts w:ascii="Arial" w:eastAsia="Arial" w:hAnsi="Arial" w:cs="Arial"/>
        </w:rPr>
        <w:t>de</w:t>
      </w:r>
      <w:r w:rsidRPr="00A70D2A">
        <w:rPr>
          <w:rFonts w:ascii="Arial" w:eastAsia="Arial" w:hAnsi="Arial" w:cs="Arial"/>
        </w:rPr>
        <w:t xml:space="preserve"> la Decisión 487</w:t>
      </w:r>
      <w:r w:rsidR="0058450C" w:rsidRPr="5699C35C">
        <w:rPr>
          <w:rFonts w:ascii="Arial" w:eastAsia="Arial" w:hAnsi="Arial" w:cs="Arial"/>
        </w:rPr>
        <w:t>:</w:t>
      </w:r>
      <w:r w:rsidRPr="5699C35C">
        <w:rPr>
          <w:rFonts w:ascii="Arial" w:eastAsia="Arial" w:hAnsi="Arial" w:cs="Arial"/>
        </w:rPr>
        <w:t xml:space="preserve"> Garantías Marítimas (Hipoteca Naval y Privilegios Marítimos) y Embargo Preventivo de Buques.</w:t>
      </w:r>
    </w:p>
    <w:p w14:paraId="6ED7AEC7" w14:textId="49888F24" w:rsidR="009115B1" w:rsidRPr="00A70D2A" w:rsidRDefault="6888BC5F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5699C35C">
        <w:rPr>
          <w:rFonts w:ascii="Arial" w:eastAsia="Arial" w:hAnsi="Arial" w:cs="Arial"/>
          <w:b/>
          <w:bCs/>
        </w:rPr>
        <w:t>609,</w:t>
      </w:r>
      <w:r w:rsidRPr="5699C35C">
        <w:rPr>
          <w:rFonts w:ascii="Arial" w:eastAsia="Arial" w:hAnsi="Arial" w:cs="Arial"/>
        </w:rPr>
        <w:t xml:space="preserve"> Reconocimiento </w:t>
      </w:r>
      <w:r w:rsidR="4771E391" w:rsidRPr="5699C35C">
        <w:rPr>
          <w:rFonts w:ascii="Arial" w:eastAsia="Arial" w:hAnsi="Arial" w:cs="Arial"/>
        </w:rPr>
        <w:t xml:space="preserve">Comunitario </w:t>
      </w:r>
      <w:r w:rsidRPr="00A70D2A">
        <w:rPr>
          <w:rFonts w:ascii="Arial" w:eastAsia="Arial" w:hAnsi="Arial" w:cs="Arial"/>
        </w:rPr>
        <w:t>de Títulos para la Gente de Mar</w:t>
      </w:r>
      <w:r w:rsidR="604CA671" w:rsidRPr="5699C35C">
        <w:rPr>
          <w:rFonts w:ascii="Arial" w:eastAsia="Arial" w:hAnsi="Arial" w:cs="Arial"/>
        </w:rPr>
        <w:t xml:space="preserve"> emitidos por las Autoridades Nac</w:t>
      </w:r>
      <w:r w:rsidR="31ECE256" w:rsidRPr="5699C35C">
        <w:rPr>
          <w:rFonts w:ascii="Arial" w:eastAsia="Arial" w:hAnsi="Arial" w:cs="Arial"/>
        </w:rPr>
        <w:t>ionales competentes mediante refrendo y conforme a Normas Internacionales</w:t>
      </w:r>
      <w:r w:rsidRPr="00A70D2A">
        <w:rPr>
          <w:rFonts w:ascii="Arial" w:eastAsia="Arial" w:hAnsi="Arial" w:cs="Arial"/>
        </w:rPr>
        <w:t>.</w:t>
      </w:r>
    </w:p>
    <w:p w14:paraId="1A4FF46D" w14:textId="0860BB8A" w:rsidR="00CF3A5D" w:rsidRPr="00A70D2A" w:rsidRDefault="00CF3A5D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02074A9E" w14:textId="49C92DCE" w:rsidR="00CF3A5D" w:rsidRPr="00A70D2A" w:rsidRDefault="00CF3A5D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A70D2A">
        <w:rPr>
          <w:rFonts w:ascii="Arial" w:eastAsia="Arial" w:hAnsi="Arial" w:cs="Arial"/>
          <w:b/>
          <w:bCs/>
        </w:rPr>
        <w:t>SERVICIOS E INVERSIONES</w:t>
      </w:r>
    </w:p>
    <w:p w14:paraId="2BE5F9C1" w14:textId="77777777" w:rsidR="00C73D1D" w:rsidRDefault="00C73D1D" w:rsidP="00C73D1D">
      <w:pPr>
        <w:tabs>
          <w:tab w:val="left" w:pos="890"/>
        </w:tabs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</w:p>
    <w:p w14:paraId="2EFAB765" w14:textId="064F5113" w:rsidR="00207A92" w:rsidRPr="00A70D2A" w:rsidRDefault="2D5573CA" w:rsidP="00C73D1D">
      <w:pPr>
        <w:tabs>
          <w:tab w:val="left" w:pos="890"/>
        </w:tabs>
        <w:spacing w:after="0" w:line="240" w:lineRule="auto"/>
        <w:ind w:left="284"/>
        <w:jc w:val="both"/>
        <w:rPr>
          <w:rFonts w:ascii="Arial" w:eastAsia="Arial" w:hAnsi="Arial" w:cs="Arial"/>
          <w:lang w:val="es-ES"/>
        </w:rPr>
      </w:pPr>
      <w:r w:rsidRPr="00A70D2A">
        <w:rPr>
          <w:rFonts w:ascii="Arial" w:eastAsia="Arial" w:hAnsi="Arial" w:cs="Arial"/>
          <w:b/>
          <w:bCs/>
        </w:rPr>
        <w:t>125,</w:t>
      </w:r>
      <w:r w:rsidRPr="00A70D2A">
        <w:rPr>
          <w:rFonts w:ascii="Arial" w:eastAsia="Arial" w:hAnsi="Arial" w:cs="Arial"/>
        </w:rPr>
        <w:t xml:space="preserve"> </w:t>
      </w:r>
      <w:r w:rsidR="77742589" w:rsidRPr="5699C35C">
        <w:rPr>
          <w:rFonts w:ascii="Arial" w:eastAsia="Arial" w:hAnsi="Arial" w:cs="Arial"/>
          <w:lang w:val="es-ES"/>
        </w:rPr>
        <w:t>Incorporación de la DEG a la “Nómina de Entidades con Opción al Tratamiento de Capital Neutro para sus Inversiones”.</w:t>
      </w:r>
    </w:p>
    <w:p w14:paraId="635A6B8A" w14:textId="7085CBF0" w:rsidR="00207A92" w:rsidRPr="00A70D2A" w:rsidRDefault="00207A92" w:rsidP="00C73D1D">
      <w:pPr>
        <w:tabs>
          <w:tab w:val="left" w:pos="890"/>
        </w:tabs>
        <w:spacing w:after="0" w:line="240" w:lineRule="auto"/>
        <w:ind w:left="284"/>
        <w:jc w:val="both"/>
        <w:rPr>
          <w:rFonts w:ascii="Arial" w:eastAsia="Arial" w:hAnsi="Arial" w:cs="Arial"/>
          <w:lang w:val="es-ES_tradnl"/>
        </w:rPr>
      </w:pPr>
      <w:r w:rsidRPr="00A70D2A">
        <w:rPr>
          <w:rFonts w:ascii="Arial" w:eastAsia="Arial" w:hAnsi="Arial" w:cs="Arial"/>
          <w:b/>
          <w:bCs/>
        </w:rPr>
        <w:t>266,</w:t>
      </w:r>
      <w:r w:rsidRPr="00A70D2A">
        <w:rPr>
          <w:rFonts w:ascii="Arial" w:eastAsia="Arial" w:hAnsi="Arial" w:cs="Arial"/>
        </w:rPr>
        <w:t xml:space="preserve"> </w:t>
      </w:r>
      <w:r w:rsidR="003F26F4" w:rsidRPr="5699C35C">
        <w:rPr>
          <w:rFonts w:ascii="Arial" w:eastAsia="Arial" w:hAnsi="Arial" w:cs="Arial"/>
          <w:lang w:val="es-ES"/>
        </w:rPr>
        <w:t>Inclusión de la Corporación Interamericana de Inversiones en la Nómina de Entidades con opción al Tratamiento de Capital Neutro para sus Inversiones.</w:t>
      </w:r>
    </w:p>
    <w:p w14:paraId="1EDC82C6" w14:textId="77777777" w:rsidR="00207A92" w:rsidRPr="00A70D2A" w:rsidRDefault="00207A92" w:rsidP="00C73D1D">
      <w:pPr>
        <w:tabs>
          <w:tab w:val="left" w:pos="890"/>
        </w:tabs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A70D2A">
        <w:rPr>
          <w:rFonts w:ascii="Arial" w:eastAsia="Arial" w:hAnsi="Arial" w:cs="Arial"/>
          <w:b/>
          <w:bCs/>
        </w:rPr>
        <w:t>291,</w:t>
      </w:r>
      <w:r w:rsidRPr="00A70D2A">
        <w:rPr>
          <w:rFonts w:ascii="Arial" w:eastAsia="Arial" w:hAnsi="Arial" w:cs="Arial"/>
        </w:rPr>
        <w:t xml:space="preserve"> </w:t>
      </w:r>
      <w:r w:rsidRPr="00A70D2A">
        <w:rPr>
          <w:rFonts w:ascii="Arial" w:eastAsia="Arial" w:hAnsi="Arial" w:cs="Arial"/>
          <w:lang w:val="es-ES"/>
        </w:rPr>
        <w:t>Régimen Común de Tratamiento a los Capitales Extranjeros y sobre Marcas, Patentes, Licencias y Regalías.</w:t>
      </w:r>
    </w:p>
    <w:p w14:paraId="0C91A027" w14:textId="77777777" w:rsidR="00207A92" w:rsidRPr="00A70D2A" w:rsidRDefault="00207A92" w:rsidP="00C73D1D">
      <w:pPr>
        <w:tabs>
          <w:tab w:val="left" w:pos="890"/>
        </w:tabs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A70D2A">
        <w:rPr>
          <w:rFonts w:ascii="Arial" w:eastAsia="Arial" w:hAnsi="Arial" w:cs="Arial"/>
          <w:b/>
          <w:bCs/>
        </w:rPr>
        <w:t>292,</w:t>
      </w:r>
      <w:r w:rsidRPr="00A70D2A">
        <w:rPr>
          <w:rFonts w:ascii="Arial" w:eastAsia="Arial" w:hAnsi="Arial" w:cs="Arial"/>
        </w:rPr>
        <w:t xml:space="preserve"> Régimen Uniforme para Empresas Multinacionales Andinas.</w:t>
      </w:r>
    </w:p>
    <w:p w14:paraId="49B9B0D0" w14:textId="1A7E5F5A" w:rsidR="00207A92" w:rsidRPr="00A70D2A" w:rsidRDefault="00207A92" w:rsidP="00C73D1D">
      <w:pPr>
        <w:tabs>
          <w:tab w:val="left" w:pos="890"/>
        </w:tabs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A70D2A">
        <w:rPr>
          <w:rFonts w:ascii="Arial" w:eastAsia="Arial" w:hAnsi="Arial" w:cs="Arial"/>
          <w:b/>
          <w:bCs/>
        </w:rPr>
        <w:t>295,</w:t>
      </w:r>
      <w:r w:rsidRPr="00A70D2A">
        <w:rPr>
          <w:rFonts w:ascii="Arial" w:eastAsia="Arial" w:hAnsi="Arial" w:cs="Arial"/>
        </w:rPr>
        <w:t xml:space="preserve"> </w:t>
      </w:r>
      <w:r w:rsidR="00EF67C1" w:rsidRPr="5699C35C">
        <w:rPr>
          <w:rFonts w:ascii="Arial" w:eastAsia="Arial" w:hAnsi="Arial" w:cs="Arial"/>
        </w:rPr>
        <w:t>Inclusión de la Corporación Financiera Holandesa (FMO) en la Nómina de Entidades con Opción al Tratamiento de Capital Neutro para sus Inversiones</w:t>
      </w:r>
      <w:r w:rsidRPr="00A70D2A">
        <w:rPr>
          <w:rFonts w:ascii="Arial" w:eastAsia="Arial" w:hAnsi="Arial" w:cs="Arial"/>
        </w:rPr>
        <w:t>.</w:t>
      </w:r>
    </w:p>
    <w:p w14:paraId="73C101B0" w14:textId="77777777" w:rsidR="00207A92" w:rsidRPr="00A70D2A" w:rsidRDefault="00207A92" w:rsidP="00C73D1D">
      <w:pPr>
        <w:tabs>
          <w:tab w:val="left" w:pos="890"/>
        </w:tabs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A70D2A">
        <w:rPr>
          <w:rFonts w:ascii="Arial" w:eastAsia="Arial" w:hAnsi="Arial" w:cs="Arial"/>
          <w:b/>
          <w:bCs/>
        </w:rPr>
        <w:t>420,</w:t>
      </w:r>
      <w:r w:rsidRPr="00A70D2A">
        <w:rPr>
          <w:rFonts w:ascii="Arial" w:eastAsia="Arial" w:hAnsi="Arial" w:cs="Arial"/>
        </w:rPr>
        <w:t xml:space="preserve"> Armonización de mecanismos de financiamiento y seguro de crédito a las exportaciones </w:t>
      </w:r>
      <w:proofErr w:type="spellStart"/>
      <w:r w:rsidRPr="00A70D2A">
        <w:rPr>
          <w:rFonts w:ascii="Arial" w:eastAsia="Arial" w:hAnsi="Arial" w:cs="Arial"/>
        </w:rPr>
        <w:t>intrasubregionales</w:t>
      </w:r>
      <w:proofErr w:type="spellEnd"/>
      <w:r w:rsidRPr="00A70D2A">
        <w:rPr>
          <w:rFonts w:ascii="Arial" w:eastAsia="Arial" w:hAnsi="Arial" w:cs="Arial"/>
        </w:rPr>
        <w:t>.</w:t>
      </w:r>
    </w:p>
    <w:p w14:paraId="4E6AACE1" w14:textId="77777777" w:rsidR="00207A92" w:rsidRPr="00A70D2A" w:rsidRDefault="00207A92" w:rsidP="00C73D1D">
      <w:pPr>
        <w:tabs>
          <w:tab w:val="left" w:pos="890"/>
        </w:tabs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A70D2A">
        <w:rPr>
          <w:rFonts w:ascii="Arial" w:eastAsia="Arial" w:hAnsi="Arial" w:cs="Arial"/>
          <w:b/>
          <w:bCs/>
        </w:rPr>
        <w:t>439,</w:t>
      </w:r>
      <w:r w:rsidRPr="00A70D2A">
        <w:rPr>
          <w:rFonts w:ascii="Arial" w:eastAsia="Arial" w:hAnsi="Arial" w:cs="Arial"/>
        </w:rPr>
        <w:t xml:space="preserve"> Marco General de Principios y Normas para la Liberalización del Comercio de Servicios en la Comunidad Andina.</w:t>
      </w:r>
    </w:p>
    <w:p w14:paraId="6D771BF6" w14:textId="77777777" w:rsidR="00207A92" w:rsidRPr="00A70D2A" w:rsidRDefault="00207A92" w:rsidP="00C73D1D">
      <w:pPr>
        <w:tabs>
          <w:tab w:val="left" w:pos="890"/>
        </w:tabs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A70D2A">
        <w:rPr>
          <w:rFonts w:ascii="Arial" w:eastAsia="Arial" w:hAnsi="Arial" w:cs="Arial"/>
          <w:b/>
          <w:bCs/>
        </w:rPr>
        <w:t>510,</w:t>
      </w:r>
      <w:r w:rsidRPr="00A70D2A">
        <w:rPr>
          <w:rFonts w:ascii="Arial" w:eastAsia="Arial" w:hAnsi="Arial" w:cs="Arial"/>
        </w:rPr>
        <w:t xml:space="preserve"> Adopción del Inventario de Medidas Restrictivas del Comercio de Servicios.</w:t>
      </w:r>
    </w:p>
    <w:p w14:paraId="0D789F9C" w14:textId="77777777" w:rsidR="00207A92" w:rsidRPr="00A70D2A" w:rsidRDefault="00207A92" w:rsidP="00C73D1D">
      <w:pPr>
        <w:tabs>
          <w:tab w:val="left" w:pos="890"/>
        </w:tabs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A70D2A">
        <w:rPr>
          <w:rFonts w:ascii="Arial" w:eastAsia="Arial" w:hAnsi="Arial" w:cs="Arial"/>
          <w:b/>
          <w:bCs/>
        </w:rPr>
        <w:t>578,</w:t>
      </w:r>
      <w:r w:rsidRPr="00A70D2A">
        <w:rPr>
          <w:rFonts w:ascii="Arial" w:eastAsia="Arial" w:hAnsi="Arial" w:cs="Arial"/>
        </w:rPr>
        <w:t xml:space="preserve"> Régimen para evitar la Doble Tributación y Prevenir la Evasión Fiscal.</w:t>
      </w:r>
    </w:p>
    <w:p w14:paraId="00CC91C9" w14:textId="77777777" w:rsidR="00A70D2A" w:rsidRDefault="52DBDC76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A70D2A">
        <w:rPr>
          <w:rFonts w:ascii="Arial" w:eastAsia="Arial" w:hAnsi="Arial" w:cs="Arial"/>
          <w:b/>
          <w:bCs/>
        </w:rPr>
        <w:t>659,</w:t>
      </w:r>
      <w:r w:rsidRPr="00A70D2A">
        <w:rPr>
          <w:rFonts w:ascii="Arial" w:eastAsia="Arial" w:hAnsi="Arial" w:cs="Arial"/>
        </w:rPr>
        <w:t xml:space="preserve"> Sectores de servicios objeto de profundización de la liberalización o de armonización normativa.</w:t>
      </w:r>
    </w:p>
    <w:p w14:paraId="42C82837" w14:textId="2938BD8D" w:rsidR="00EF4486" w:rsidRPr="00A70D2A" w:rsidRDefault="00EF4486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00A70D2A">
        <w:rPr>
          <w:rFonts w:ascii="Arial" w:eastAsia="Arial" w:hAnsi="Arial" w:cs="Arial"/>
          <w:b/>
          <w:bCs/>
          <w:lang w:val="es-CO" w:eastAsia="es-CO"/>
        </w:rPr>
        <w:t>912,</w:t>
      </w:r>
      <w:r w:rsidRPr="00A70D2A">
        <w:rPr>
          <w:rFonts w:ascii="Arial" w:eastAsia="Arial" w:hAnsi="Arial" w:cs="Arial"/>
          <w:lang w:val="es-CO" w:eastAsia="es-CO"/>
        </w:rPr>
        <w:t xml:space="preserve"> Prórroga de los plazos de la Decisión 875.</w:t>
      </w:r>
      <w:r w:rsidR="007772F8" w:rsidRPr="00A70D2A">
        <w:rPr>
          <w:rFonts w:ascii="Arial" w:eastAsia="Arial" w:hAnsi="Arial" w:cs="Arial"/>
          <w:lang w:val="es-CO" w:eastAsia="es-CO"/>
        </w:rPr>
        <w:t xml:space="preserve"> </w:t>
      </w:r>
    </w:p>
    <w:p w14:paraId="56FCD5B9" w14:textId="1B0C3436" w:rsidR="00C73D1D" w:rsidRPr="00A70D2A" w:rsidRDefault="00C73D1D" w:rsidP="00072218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  <w:r w:rsidR="00CF3A5D" w:rsidRPr="00A70D2A">
        <w:rPr>
          <w:rFonts w:ascii="Arial" w:eastAsia="Arial" w:hAnsi="Arial" w:cs="Arial"/>
          <w:b/>
          <w:bCs/>
        </w:rPr>
        <w:lastRenderedPageBreak/>
        <w:t>PROMOCI</w:t>
      </w:r>
      <w:r w:rsidR="00207A92" w:rsidRPr="00A70D2A">
        <w:rPr>
          <w:rFonts w:ascii="Arial" w:eastAsia="Arial" w:hAnsi="Arial" w:cs="Arial"/>
          <w:b/>
          <w:bCs/>
        </w:rPr>
        <w:t>Ó</w:t>
      </w:r>
      <w:r w:rsidR="00CF3A5D" w:rsidRPr="00A70D2A">
        <w:rPr>
          <w:rFonts w:ascii="Arial" w:eastAsia="Arial" w:hAnsi="Arial" w:cs="Arial"/>
          <w:b/>
          <w:bCs/>
        </w:rPr>
        <w:t>N DE EXPORTACIONES</w:t>
      </w:r>
    </w:p>
    <w:p w14:paraId="2A0E4C2F" w14:textId="5EA32861" w:rsidR="00C44A61" w:rsidRPr="00A70D2A" w:rsidRDefault="00C44A61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A70D2A">
        <w:rPr>
          <w:rFonts w:ascii="Arial" w:eastAsia="Arial" w:hAnsi="Arial" w:cs="Arial"/>
          <w:b/>
          <w:bCs/>
        </w:rPr>
        <w:t>232,</w:t>
      </w:r>
      <w:r w:rsidRPr="00A70D2A">
        <w:rPr>
          <w:rFonts w:ascii="Arial" w:eastAsia="Arial" w:hAnsi="Arial" w:cs="Arial"/>
          <w:b/>
          <w:bCs/>
          <w:i/>
          <w:iCs/>
        </w:rPr>
        <w:t xml:space="preserve"> </w:t>
      </w:r>
      <w:r w:rsidRPr="00A70D2A">
        <w:rPr>
          <w:rFonts w:ascii="Arial" w:eastAsia="Arial" w:hAnsi="Arial" w:cs="Arial"/>
        </w:rPr>
        <w:t>Lineamientos generales para el desarrollo del Plan Andino de Promoción de Exportaciones</w:t>
      </w:r>
      <w:r w:rsidR="00362321" w:rsidRPr="00A70D2A">
        <w:rPr>
          <w:rFonts w:ascii="Arial" w:eastAsia="Arial" w:hAnsi="Arial" w:cs="Arial"/>
        </w:rPr>
        <w:t>.</w:t>
      </w:r>
    </w:p>
    <w:p w14:paraId="268187A2" w14:textId="345109E0" w:rsidR="00207A92" w:rsidRPr="00A70D2A" w:rsidRDefault="00C44A61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00A70D2A">
        <w:rPr>
          <w:rFonts w:ascii="Arial" w:eastAsia="Arial" w:hAnsi="Arial" w:cs="Arial"/>
          <w:b/>
          <w:bCs/>
        </w:rPr>
        <w:t>566,</w:t>
      </w:r>
      <w:r w:rsidRPr="00A70D2A">
        <w:rPr>
          <w:rFonts w:ascii="Arial" w:eastAsia="Arial" w:hAnsi="Arial" w:cs="Arial"/>
          <w:b/>
          <w:bCs/>
          <w:i/>
          <w:iCs/>
        </w:rPr>
        <w:t xml:space="preserve"> </w:t>
      </w:r>
      <w:r w:rsidRPr="00A70D2A">
        <w:rPr>
          <w:rFonts w:ascii="Arial" w:eastAsia="Arial" w:hAnsi="Arial" w:cs="Arial"/>
        </w:rPr>
        <w:t>Creación del Comité Andino de Autoridades de Promoción de Exportaciones</w:t>
      </w:r>
      <w:r w:rsidR="00362321" w:rsidRPr="00A70D2A">
        <w:rPr>
          <w:rFonts w:ascii="Arial" w:eastAsia="Arial" w:hAnsi="Arial" w:cs="Arial"/>
        </w:rPr>
        <w:t>.</w:t>
      </w:r>
    </w:p>
    <w:p w14:paraId="76356344" w14:textId="792E1E76" w:rsidR="00CF3A5D" w:rsidRPr="008A1F4E" w:rsidRDefault="00CF3A5D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79539152" w14:textId="10C9A864" w:rsidR="00CF3A5D" w:rsidRPr="008A1F4E" w:rsidRDefault="00CF3A5D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8A1F4E">
        <w:rPr>
          <w:rFonts w:ascii="Arial" w:eastAsia="Arial" w:hAnsi="Arial" w:cs="Arial"/>
          <w:b/>
          <w:bCs/>
        </w:rPr>
        <w:t>TELECOMUNICACIONES</w:t>
      </w:r>
    </w:p>
    <w:p w14:paraId="76FD658D" w14:textId="77777777" w:rsidR="00C73D1D" w:rsidRDefault="00C73D1D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</w:p>
    <w:p w14:paraId="503AC45A" w14:textId="40E04680" w:rsidR="00C9697B" w:rsidRPr="008A1F4E" w:rsidRDefault="00C9697B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  <w:i/>
          <w:iCs/>
        </w:rPr>
      </w:pPr>
      <w:r w:rsidRPr="008A1F4E">
        <w:rPr>
          <w:rFonts w:ascii="Arial" w:eastAsia="Arial" w:hAnsi="Arial" w:cs="Arial"/>
          <w:b/>
          <w:bCs/>
        </w:rPr>
        <w:t xml:space="preserve">462, </w:t>
      </w:r>
      <w:r w:rsidRPr="008A1F4E">
        <w:rPr>
          <w:rFonts w:ascii="Arial" w:eastAsia="Arial" w:hAnsi="Arial" w:cs="Arial"/>
        </w:rPr>
        <w:t>Normas que Regulan el Proceso de Integración y Liberalización del Comercio de Servicios de Telecomunicaciones en la Comunidad Andina.</w:t>
      </w:r>
    </w:p>
    <w:p w14:paraId="798B88E2" w14:textId="77777777" w:rsidR="00C9697B" w:rsidRPr="008A1F4E" w:rsidRDefault="00C9697B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008A1F4E">
        <w:rPr>
          <w:rFonts w:ascii="Arial" w:eastAsia="Arial" w:hAnsi="Arial" w:cs="Arial"/>
          <w:b/>
          <w:bCs/>
        </w:rPr>
        <w:t xml:space="preserve">479, </w:t>
      </w:r>
      <w:r w:rsidRPr="008A1F4E">
        <w:rPr>
          <w:rFonts w:ascii="Arial" w:eastAsia="Arial" w:hAnsi="Arial" w:cs="Arial"/>
        </w:rPr>
        <w:t>Se establecen disposiciones relacionadas con la Utilización Comercial del Recurso Orbita - Espectro de los Países Miembros para el Establecimiento, Operación y Explotación de Sistemas Satelitales.</w:t>
      </w:r>
    </w:p>
    <w:p w14:paraId="790F3E49" w14:textId="77777777" w:rsidR="00C9697B" w:rsidRPr="008A1F4E" w:rsidRDefault="00C9697B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  <w:lang w:val="es-ES"/>
        </w:rPr>
      </w:pPr>
      <w:r w:rsidRPr="008A1F4E">
        <w:rPr>
          <w:rFonts w:ascii="Arial" w:eastAsia="Arial" w:hAnsi="Arial" w:cs="Arial"/>
          <w:b/>
          <w:bCs/>
        </w:rPr>
        <w:t xml:space="preserve">604, </w:t>
      </w:r>
      <w:r w:rsidRPr="008A1F4E">
        <w:rPr>
          <w:rFonts w:ascii="Arial" w:eastAsia="Arial" w:hAnsi="Arial" w:cs="Arial"/>
        </w:rPr>
        <w:t>Revocatoria de la Autorización Comunitaria otorgada a la empresa ANDESAT S.A. E.M.A. para el establecimiento, operación y explotación del Sistema Satelital Andino Simón Bolívar.</w:t>
      </w:r>
    </w:p>
    <w:p w14:paraId="58D55DD8" w14:textId="77777777" w:rsidR="00C9697B" w:rsidRPr="008A1F4E" w:rsidRDefault="00C9697B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  <w:lang w:val="es-ES"/>
        </w:rPr>
      </w:pPr>
      <w:r w:rsidRPr="008A1F4E">
        <w:rPr>
          <w:rFonts w:ascii="Arial" w:eastAsia="Arial" w:hAnsi="Arial" w:cs="Arial"/>
          <w:b/>
          <w:bCs/>
          <w:lang w:val="es-ES"/>
        </w:rPr>
        <w:t>654,</w:t>
      </w:r>
      <w:r w:rsidRPr="008A1F4E">
        <w:rPr>
          <w:rFonts w:ascii="Arial" w:eastAsia="Arial" w:hAnsi="Arial" w:cs="Arial"/>
          <w:lang w:val="es-ES"/>
        </w:rPr>
        <w:t xml:space="preserve"> Marco Regulatorio para la Utilización Comercial del Recurso Orbita-Espectro de los Países Miembros.</w:t>
      </w:r>
    </w:p>
    <w:p w14:paraId="0C7E13E5" w14:textId="77777777" w:rsidR="00C9697B" w:rsidRPr="008A1F4E" w:rsidRDefault="00C9697B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  <w:lang w:val="es-ES"/>
        </w:rPr>
      </w:pPr>
      <w:r w:rsidRPr="008A1F4E">
        <w:rPr>
          <w:rFonts w:ascii="Arial" w:eastAsia="Arial" w:hAnsi="Arial" w:cs="Arial"/>
          <w:b/>
          <w:bCs/>
          <w:lang w:val="es-MX"/>
        </w:rPr>
        <w:t>672,</w:t>
      </w:r>
      <w:r w:rsidRPr="008A1F4E">
        <w:rPr>
          <w:rFonts w:ascii="Arial" w:eastAsia="Arial" w:hAnsi="Arial" w:cs="Arial"/>
          <w:lang w:val="es-MX"/>
        </w:rPr>
        <w:t xml:space="preserve"> Modificación de la Decisión 654 sobre el “Marco Regulatorio para la Utilización Comercial del Recurso Órbita Espectro de los Países Miembros”.</w:t>
      </w:r>
    </w:p>
    <w:p w14:paraId="5BCDE54C" w14:textId="77777777" w:rsidR="00C9697B" w:rsidRPr="008A1F4E" w:rsidRDefault="00C9697B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  <w:lang w:val="es-MX"/>
        </w:rPr>
      </w:pPr>
      <w:r w:rsidRPr="008A1F4E">
        <w:rPr>
          <w:rFonts w:ascii="Arial" w:eastAsia="Arial" w:hAnsi="Arial" w:cs="Arial"/>
          <w:b/>
          <w:bCs/>
        </w:rPr>
        <w:t>715</w:t>
      </w:r>
      <w:r w:rsidRPr="008A1F4E">
        <w:rPr>
          <w:rFonts w:ascii="Arial" w:eastAsia="Arial" w:hAnsi="Arial" w:cs="Arial"/>
        </w:rPr>
        <w:t>, Modificación del artículo 7 de la Decisión 654 y la Decisión 707 en su artículo 5 y disposiciones transitorias.</w:t>
      </w:r>
    </w:p>
    <w:p w14:paraId="04E27BCA" w14:textId="77777777" w:rsidR="00C9697B" w:rsidRPr="008A1F4E" w:rsidRDefault="00C9697B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008A1F4E">
        <w:rPr>
          <w:rFonts w:ascii="Arial" w:eastAsia="Arial" w:hAnsi="Arial" w:cs="Arial"/>
          <w:b/>
          <w:bCs/>
          <w:lang w:val="es-ES"/>
        </w:rPr>
        <w:t>724,</w:t>
      </w:r>
      <w:r w:rsidRPr="008A1F4E">
        <w:rPr>
          <w:rFonts w:ascii="Arial" w:eastAsia="Arial" w:hAnsi="Arial" w:cs="Arial"/>
          <w:lang w:val="es-ES"/>
        </w:rPr>
        <w:t xml:space="preserve"> Modificación de la Decisión 654 sobre el “Marco Regulatorio para la Utilización Comercial del Recurso Órbita Espectro de los Países Miembros”.</w:t>
      </w:r>
    </w:p>
    <w:p w14:paraId="7FB3AC6D" w14:textId="77777777" w:rsidR="00C9697B" w:rsidRPr="008A1F4E" w:rsidRDefault="00C9697B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  <w:lang w:val="es-ES"/>
        </w:rPr>
      </w:pPr>
      <w:r w:rsidRPr="008A1F4E">
        <w:rPr>
          <w:rFonts w:ascii="Arial" w:eastAsia="Arial" w:hAnsi="Arial" w:cs="Arial"/>
          <w:b/>
          <w:bCs/>
          <w:lang w:val="es-ES"/>
        </w:rPr>
        <w:t xml:space="preserve">725, </w:t>
      </w:r>
      <w:r w:rsidRPr="008A1F4E">
        <w:rPr>
          <w:rFonts w:ascii="Arial" w:eastAsia="Arial" w:hAnsi="Arial" w:cs="Arial"/>
          <w:lang w:val="es-ES"/>
        </w:rPr>
        <w:t xml:space="preserve">Autorización comunitaria para la explotación y comercialización del Recurso Órbita Espectro de los Países Miembros en la posición 67° Oeste. </w:t>
      </w:r>
    </w:p>
    <w:p w14:paraId="2AEACCB5" w14:textId="77777777" w:rsidR="00C9697B" w:rsidRPr="008A1F4E" w:rsidRDefault="00C9697B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008A1F4E">
        <w:rPr>
          <w:rFonts w:ascii="Arial" w:eastAsia="Arial" w:hAnsi="Arial" w:cs="Arial"/>
          <w:b/>
          <w:bCs/>
          <w:lang w:val="es-ES"/>
        </w:rPr>
        <w:t xml:space="preserve">786, </w:t>
      </w:r>
      <w:r w:rsidRPr="008A1F4E">
        <w:rPr>
          <w:rFonts w:ascii="Arial" w:eastAsia="Arial" w:hAnsi="Arial" w:cs="Arial"/>
          <w:lang w:val="es-ES"/>
        </w:rPr>
        <w:t>Intercambio de información de equipos terminales móviles extraviados, robados o hurtados y recuperados en la Comunidad Andina.</w:t>
      </w:r>
    </w:p>
    <w:p w14:paraId="0CBC0004" w14:textId="77777777" w:rsidR="00C9697B" w:rsidRPr="008A1F4E" w:rsidRDefault="00C9697B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008A1F4E">
        <w:rPr>
          <w:rFonts w:ascii="Arial" w:eastAsia="Arial" w:hAnsi="Arial" w:cs="Arial"/>
          <w:b/>
          <w:bCs/>
          <w:lang w:val="es-ES"/>
        </w:rPr>
        <w:t xml:space="preserve">854, </w:t>
      </w:r>
      <w:r w:rsidRPr="008A1F4E">
        <w:rPr>
          <w:rFonts w:ascii="Arial" w:eastAsia="Arial" w:hAnsi="Arial" w:cs="Arial"/>
        </w:rPr>
        <w:t xml:space="preserve">Servicio </w:t>
      </w:r>
      <w:proofErr w:type="gramStart"/>
      <w:r w:rsidRPr="008A1F4E">
        <w:rPr>
          <w:rFonts w:ascii="Arial" w:eastAsia="Arial" w:hAnsi="Arial" w:cs="Arial"/>
        </w:rPr>
        <w:t xml:space="preserve">de </w:t>
      </w:r>
      <w:proofErr w:type="spellStart"/>
      <w:r w:rsidRPr="008A1F4E">
        <w:rPr>
          <w:rFonts w:ascii="Arial" w:eastAsia="Arial" w:hAnsi="Arial" w:cs="Arial"/>
        </w:rPr>
        <w:t>roaming</w:t>
      </w:r>
      <w:proofErr w:type="spellEnd"/>
      <w:proofErr w:type="gramEnd"/>
      <w:r w:rsidRPr="008A1F4E">
        <w:rPr>
          <w:rFonts w:ascii="Arial" w:eastAsia="Arial" w:hAnsi="Arial" w:cs="Arial"/>
        </w:rPr>
        <w:t xml:space="preserve"> internacional entre los Países Miembros de la Comunidad Andina.</w:t>
      </w:r>
    </w:p>
    <w:p w14:paraId="23595F23" w14:textId="77777777" w:rsidR="00C9697B" w:rsidRPr="008A1F4E" w:rsidRDefault="00C9697B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008A1F4E">
        <w:rPr>
          <w:rFonts w:ascii="Arial" w:eastAsia="Arial" w:hAnsi="Arial" w:cs="Arial"/>
          <w:b/>
          <w:bCs/>
        </w:rPr>
        <w:t>877,</w:t>
      </w:r>
      <w:r w:rsidRPr="008A1F4E">
        <w:rPr>
          <w:rFonts w:ascii="Arial" w:eastAsia="Arial" w:hAnsi="Arial" w:cs="Arial"/>
        </w:rPr>
        <w:t xml:space="preserve"> Registro Andino para la autorización de Satélites con Cobertura sobre Territorio de los Países Miembros de la Comunidad Andina.</w:t>
      </w:r>
    </w:p>
    <w:p w14:paraId="0C04FB27" w14:textId="377A1489" w:rsidR="00C9697B" w:rsidRPr="008A1F4E" w:rsidRDefault="4B58B89A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8A1F4E">
        <w:rPr>
          <w:rFonts w:ascii="Arial" w:eastAsia="Arial" w:hAnsi="Arial" w:cs="Arial"/>
          <w:b/>
          <w:bCs/>
        </w:rPr>
        <w:t xml:space="preserve">897, </w:t>
      </w:r>
      <w:r w:rsidRPr="008A1F4E">
        <w:rPr>
          <w:rFonts w:ascii="Arial" w:eastAsia="Arial" w:hAnsi="Arial" w:cs="Arial"/>
        </w:rPr>
        <w:t>Sustituye la Decisión 638</w:t>
      </w:r>
      <w:r w:rsidR="5504D444" w:rsidRPr="5699C35C">
        <w:rPr>
          <w:rFonts w:ascii="Arial" w:eastAsia="Arial" w:hAnsi="Arial" w:cs="Arial"/>
        </w:rPr>
        <w:t xml:space="preserve"> de la Comisión de la Comunidad Andina relativa a </w:t>
      </w:r>
      <w:proofErr w:type="gramStart"/>
      <w:r w:rsidR="5504D444" w:rsidRPr="5699C35C">
        <w:rPr>
          <w:rFonts w:ascii="Arial" w:eastAsia="Arial" w:hAnsi="Arial" w:cs="Arial"/>
        </w:rPr>
        <w:t xml:space="preserve">los </w:t>
      </w:r>
      <w:r w:rsidRPr="008A1F4E">
        <w:rPr>
          <w:rFonts w:ascii="Arial" w:eastAsia="Arial" w:hAnsi="Arial" w:cs="Arial"/>
        </w:rPr>
        <w:t xml:space="preserve"> </w:t>
      </w:r>
      <w:r w:rsidRPr="008A1F4E">
        <w:rPr>
          <w:rFonts w:ascii="Arial" w:eastAsia="Arial" w:hAnsi="Arial" w:cs="Arial"/>
          <w:lang w:val="es-ES"/>
        </w:rPr>
        <w:t>Lineamientos</w:t>
      </w:r>
      <w:proofErr w:type="gramEnd"/>
      <w:r w:rsidRPr="008A1F4E">
        <w:rPr>
          <w:rFonts w:ascii="Arial" w:eastAsia="Arial" w:hAnsi="Arial" w:cs="Arial"/>
          <w:lang w:val="es-ES"/>
        </w:rPr>
        <w:t xml:space="preserve"> para la Protección </w:t>
      </w:r>
      <w:r w:rsidR="7F0911B3" w:rsidRPr="5699C35C">
        <w:rPr>
          <w:rFonts w:ascii="Arial" w:eastAsia="Arial" w:hAnsi="Arial" w:cs="Arial"/>
          <w:lang w:val="es-ES"/>
        </w:rPr>
        <w:t xml:space="preserve">de los derechos de </w:t>
      </w:r>
      <w:r w:rsidR="372C2701" w:rsidRPr="5699C35C">
        <w:rPr>
          <w:rFonts w:ascii="Arial" w:eastAsia="Arial" w:hAnsi="Arial" w:cs="Arial"/>
          <w:lang w:val="es-ES"/>
        </w:rPr>
        <w:t>los Usuarios</w:t>
      </w:r>
      <w:r w:rsidRPr="5699C35C">
        <w:rPr>
          <w:rFonts w:ascii="Arial" w:eastAsia="Arial" w:hAnsi="Arial" w:cs="Arial"/>
          <w:lang w:val="es-ES"/>
        </w:rPr>
        <w:t xml:space="preserve"> de </w:t>
      </w:r>
      <w:r w:rsidR="63DE3611" w:rsidRPr="5699C35C">
        <w:rPr>
          <w:rFonts w:ascii="Arial" w:eastAsia="Arial" w:hAnsi="Arial" w:cs="Arial"/>
          <w:lang w:val="es-ES"/>
        </w:rPr>
        <w:t xml:space="preserve">Servicios de </w:t>
      </w:r>
      <w:r w:rsidRPr="008A1F4E">
        <w:rPr>
          <w:rFonts w:ascii="Arial" w:eastAsia="Arial" w:hAnsi="Arial" w:cs="Arial"/>
          <w:lang w:val="es-ES"/>
        </w:rPr>
        <w:t>Telecomunicaciones.</w:t>
      </w:r>
    </w:p>
    <w:p w14:paraId="4ECB4F30" w14:textId="25E433BF" w:rsidR="5699C35C" w:rsidRPr="008A1F4E" w:rsidRDefault="5699C35C" w:rsidP="00D85263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14:paraId="36870063" w14:textId="39A1B762" w:rsidR="00CF3A5D" w:rsidRPr="008A1F4E" w:rsidRDefault="00CF3A5D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8A1F4E">
        <w:rPr>
          <w:rFonts w:ascii="Arial" w:eastAsia="Arial" w:hAnsi="Arial" w:cs="Arial"/>
          <w:b/>
          <w:bCs/>
        </w:rPr>
        <w:t>ELECTRICIDAD</w:t>
      </w:r>
    </w:p>
    <w:p w14:paraId="294AAA14" w14:textId="77777777" w:rsidR="00C73D1D" w:rsidRDefault="00C73D1D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45E5873D" w14:textId="547BB7E5" w:rsidR="00A96DB1" w:rsidRPr="008A1F4E" w:rsidRDefault="00A96DB1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8A1F4E">
        <w:rPr>
          <w:rFonts w:ascii="Arial" w:eastAsia="Arial" w:hAnsi="Arial" w:cs="Arial"/>
          <w:b/>
          <w:bCs/>
          <w:color w:val="000000" w:themeColor="text1"/>
        </w:rPr>
        <w:t>536</w:t>
      </w:r>
      <w:r w:rsidRPr="008A1F4E">
        <w:rPr>
          <w:rFonts w:ascii="Arial" w:eastAsia="Arial" w:hAnsi="Arial" w:cs="Arial"/>
          <w:color w:val="000000" w:themeColor="text1"/>
        </w:rPr>
        <w:t>,</w:t>
      </w:r>
      <w:r w:rsidRPr="008A1F4E">
        <w:rPr>
          <w:rFonts w:ascii="Arial" w:eastAsia="Arial" w:hAnsi="Arial" w:cs="Arial"/>
        </w:rPr>
        <w:t xml:space="preserve"> Marco General para la interconexión subregional de sistemas eléctricos e intercambio intracomunitario de electricidad</w:t>
      </w:r>
      <w:r w:rsidR="20975953" w:rsidRPr="5699C35C">
        <w:rPr>
          <w:rFonts w:ascii="Arial" w:eastAsia="Arial" w:hAnsi="Arial" w:cs="Arial"/>
        </w:rPr>
        <w:t>.</w:t>
      </w:r>
    </w:p>
    <w:p w14:paraId="1182021C" w14:textId="4B5D306A" w:rsidR="00A96DB1" w:rsidRPr="008A1F4E" w:rsidRDefault="1D5BA86E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8A1F4E">
        <w:rPr>
          <w:rFonts w:ascii="Arial" w:eastAsia="Arial" w:hAnsi="Arial" w:cs="Arial"/>
          <w:b/>
          <w:bCs/>
        </w:rPr>
        <w:t>757,</w:t>
      </w:r>
      <w:r w:rsidRPr="008A1F4E">
        <w:rPr>
          <w:rFonts w:ascii="Arial" w:eastAsia="Arial" w:hAnsi="Arial" w:cs="Arial"/>
        </w:rPr>
        <w:t xml:space="preserve"> Sobre la Vigencia de la Decisión 536 “Marco General para la interconexión Subregional de Sistemas Eléctricos e Intercambio Intracomunitario de Electricidad”</w:t>
      </w:r>
      <w:r w:rsidR="3238FA76" w:rsidRPr="5699C35C">
        <w:rPr>
          <w:rFonts w:ascii="Arial" w:eastAsia="Arial" w:hAnsi="Arial" w:cs="Arial"/>
        </w:rPr>
        <w:t>.</w:t>
      </w:r>
    </w:p>
    <w:p w14:paraId="4397A292" w14:textId="609591A5" w:rsidR="00A96DB1" w:rsidRPr="008A1F4E" w:rsidRDefault="00A96DB1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  <w:r w:rsidRPr="008A1F4E">
        <w:rPr>
          <w:rFonts w:ascii="Arial" w:eastAsia="Arial" w:hAnsi="Arial" w:cs="Arial"/>
          <w:b/>
          <w:bCs/>
          <w:color w:val="000000" w:themeColor="text1"/>
        </w:rPr>
        <w:t>789,</w:t>
      </w:r>
      <w:r w:rsidRPr="008A1F4E">
        <w:rPr>
          <w:rFonts w:ascii="Arial" w:eastAsia="Arial" w:hAnsi="Arial" w:cs="Arial"/>
          <w:color w:val="000000" w:themeColor="text1"/>
        </w:rPr>
        <w:t xml:space="preserve"> Sobre la modificación de la Decisión 757, que determina la Vigencia de la Decisión 536 “Marco General para la Interconexión Subregional de Sistemas Eléctricos e Intercambio Intracomunitario de Electricidad”</w:t>
      </w:r>
      <w:r w:rsidR="00AF20B4" w:rsidRPr="008A1F4E">
        <w:rPr>
          <w:rFonts w:ascii="Arial" w:eastAsia="Arial" w:hAnsi="Arial" w:cs="Arial"/>
          <w:color w:val="000000" w:themeColor="text1"/>
        </w:rPr>
        <w:t>.</w:t>
      </w:r>
      <w:r w:rsidRPr="008A1F4E">
        <w:rPr>
          <w:rFonts w:ascii="Arial" w:eastAsia="Arial" w:hAnsi="Arial" w:cs="Arial"/>
          <w:color w:val="000000" w:themeColor="text1"/>
        </w:rPr>
        <w:t xml:space="preserve"> </w:t>
      </w:r>
    </w:p>
    <w:p w14:paraId="1C383481" w14:textId="2B448FEF" w:rsidR="0038217F" w:rsidRPr="008A1F4E" w:rsidRDefault="00A96DB1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8A1F4E">
        <w:rPr>
          <w:rFonts w:ascii="Arial" w:eastAsia="Arial" w:hAnsi="Arial" w:cs="Arial"/>
          <w:b/>
          <w:bCs/>
          <w:lang w:val="es-ES"/>
        </w:rPr>
        <w:t>816,</w:t>
      </w:r>
      <w:r w:rsidRPr="008A1F4E">
        <w:rPr>
          <w:rFonts w:ascii="Arial" w:eastAsia="Arial" w:hAnsi="Arial" w:cs="Arial"/>
          <w:lang w:val="es-ES"/>
        </w:rPr>
        <w:t xml:space="preserve"> Marco regulatorio para la interconexión subregional de sistemas eléctricos e intercambio intracomunitario de electricidad.</w:t>
      </w:r>
    </w:p>
    <w:p w14:paraId="33B465FE" w14:textId="49DF38F8" w:rsidR="00A96DB1" w:rsidRPr="008A1F4E" w:rsidRDefault="2E1E5D62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8A1F4E">
        <w:rPr>
          <w:rFonts w:ascii="Arial" w:eastAsia="Arial" w:hAnsi="Arial" w:cs="Arial"/>
          <w:b/>
          <w:bCs/>
        </w:rPr>
        <w:t>919,</w:t>
      </w:r>
      <w:r w:rsidRPr="008A1F4E">
        <w:rPr>
          <w:rFonts w:ascii="Arial" w:eastAsia="Arial" w:hAnsi="Arial" w:cs="Arial"/>
        </w:rPr>
        <w:t xml:space="preserve"> Modificación de la Decisión 816.</w:t>
      </w:r>
    </w:p>
    <w:p w14:paraId="19313D0D" w14:textId="07970D9D" w:rsidR="5699C35C" w:rsidRPr="008A1F4E" w:rsidRDefault="5699C35C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2A6E8BE6" w14:textId="293364F2" w:rsidR="0038217F" w:rsidRPr="008A1F4E" w:rsidRDefault="0038217F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8A1F4E">
        <w:rPr>
          <w:rFonts w:ascii="Arial" w:eastAsia="Arial" w:hAnsi="Arial" w:cs="Arial"/>
          <w:b/>
          <w:bCs/>
        </w:rPr>
        <w:t>TURISMO</w:t>
      </w:r>
    </w:p>
    <w:p w14:paraId="076FB790" w14:textId="77777777" w:rsidR="00C73D1D" w:rsidRDefault="00C73D1D" w:rsidP="00C73D1D">
      <w:pPr>
        <w:spacing w:after="0" w:line="240" w:lineRule="auto"/>
        <w:ind w:left="284"/>
        <w:jc w:val="both"/>
        <w:rPr>
          <w:rFonts w:ascii="Arial" w:eastAsia="Arial" w:hAnsi="Arial" w:cs="Arial"/>
          <w:b/>
          <w:bCs/>
        </w:rPr>
      </w:pPr>
    </w:p>
    <w:p w14:paraId="67BB680F" w14:textId="67F0440E" w:rsidR="0038217F" w:rsidRPr="008A1F4E" w:rsidRDefault="68D2E2A1" w:rsidP="00C73D1D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8A1F4E">
        <w:rPr>
          <w:rFonts w:ascii="Arial" w:eastAsia="Arial" w:hAnsi="Arial" w:cs="Arial"/>
          <w:b/>
          <w:bCs/>
        </w:rPr>
        <w:t>463</w:t>
      </w:r>
      <w:r w:rsidRPr="008A1F4E">
        <w:rPr>
          <w:rFonts w:ascii="Arial" w:eastAsia="Arial" w:hAnsi="Arial" w:cs="Arial"/>
        </w:rPr>
        <w:t xml:space="preserve">, Régimen para el Desarrollo e Integración del Turismo en </w:t>
      </w:r>
      <w:r w:rsidR="53F050C1" w:rsidRPr="5699C35C">
        <w:rPr>
          <w:rFonts w:ascii="Arial" w:eastAsia="Arial" w:hAnsi="Arial" w:cs="Arial"/>
        </w:rPr>
        <w:t>l</w:t>
      </w:r>
      <w:r w:rsidRPr="008A1F4E">
        <w:rPr>
          <w:rFonts w:ascii="Arial" w:eastAsia="Arial" w:hAnsi="Arial" w:cs="Arial"/>
        </w:rPr>
        <w:t>a Comunidad Andina.</w:t>
      </w:r>
      <w:r w:rsidR="00693E69" w:rsidRPr="008A1F4E">
        <w:rPr>
          <w:rFonts w:ascii="Arial" w:eastAsia="Arial" w:hAnsi="Arial" w:cs="Arial"/>
          <w:b/>
          <w:bCs/>
        </w:rPr>
        <w:t>498</w:t>
      </w:r>
      <w:r w:rsidR="00693E69" w:rsidRPr="008A1F4E">
        <w:rPr>
          <w:rFonts w:ascii="Arial" w:eastAsia="Arial" w:hAnsi="Arial" w:cs="Arial"/>
        </w:rPr>
        <w:t>, D</w:t>
      </w:r>
      <w:r w:rsidR="008A1F4E">
        <w:rPr>
          <w:rFonts w:ascii="Arial" w:eastAsia="Arial" w:hAnsi="Arial" w:cs="Arial"/>
        </w:rPr>
        <w:t>í</w:t>
      </w:r>
      <w:r w:rsidR="00693E69" w:rsidRPr="008A1F4E">
        <w:rPr>
          <w:rFonts w:ascii="Arial" w:eastAsia="Arial" w:hAnsi="Arial" w:cs="Arial"/>
        </w:rPr>
        <w:t>a del Turismo Andino.</w:t>
      </w:r>
    </w:p>
    <w:p w14:paraId="153D4902" w14:textId="77777777" w:rsidR="00693E69" w:rsidRPr="008A1F4E" w:rsidRDefault="00693E69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1624E3CE" w14:textId="592EDFD8" w:rsidR="0038217F" w:rsidRPr="008A1F4E" w:rsidRDefault="0038217F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8A1F4E">
        <w:rPr>
          <w:rFonts w:ascii="Arial" w:eastAsia="Arial" w:hAnsi="Arial" w:cs="Arial"/>
          <w:b/>
          <w:bCs/>
        </w:rPr>
        <w:t>MIGRACI</w:t>
      </w:r>
      <w:r w:rsidR="00FD314D" w:rsidRPr="008A1F4E">
        <w:rPr>
          <w:rFonts w:ascii="Arial" w:eastAsia="Arial" w:hAnsi="Arial" w:cs="Arial"/>
          <w:b/>
          <w:bCs/>
        </w:rPr>
        <w:t>Ó</w:t>
      </w:r>
      <w:r w:rsidRPr="008A1F4E">
        <w:rPr>
          <w:rFonts w:ascii="Arial" w:eastAsia="Arial" w:hAnsi="Arial" w:cs="Arial"/>
          <w:b/>
          <w:bCs/>
        </w:rPr>
        <w:t>N</w:t>
      </w:r>
    </w:p>
    <w:p w14:paraId="79938CA1" w14:textId="764E506F" w:rsidR="008E009B" w:rsidRPr="008A1F4E" w:rsidRDefault="008E009B" w:rsidP="00C73D1D">
      <w:pPr>
        <w:spacing w:after="0" w:line="240" w:lineRule="auto"/>
        <w:ind w:left="426"/>
        <w:rPr>
          <w:rFonts w:ascii="Arial" w:eastAsia="Arial" w:hAnsi="Arial" w:cs="Arial"/>
        </w:rPr>
      </w:pPr>
      <w:r w:rsidRPr="008A1F4E">
        <w:rPr>
          <w:rFonts w:ascii="Arial" w:eastAsia="Arial" w:hAnsi="Arial" w:cs="Arial"/>
          <w:b/>
          <w:bCs/>
        </w:rPr>
        <w:lastRenderedPageBreak/>
        <w:t>397</w:t>
      </w:r>
      <w:r w:rsidRPr="008A1F4E">
        <w:rPr>
          <w:rFonts w:ascii="Arial" w:eastAsia="Arial" w:hAnsi="Arial" w:cs="Arial"/>
        </w:rPr>
        <w:t>, Tarjeta Andina de Migración (TAM)</w:t>
      </w:r>
      <w:r w:rsidR="00FD314D" w:rsidRPr="008A1F4E">
        <w:rPr>
          <w:rFonts w:ascii="Arial" w:eastAsia="Arial" w:hAnsi="Arial" w:cs="Arial"/>
        </w:rPr>
        <w:t>.</w:t>
      </w:r>
    </w:p>
    <w:p w14:paraId="2C86F653" w14:textId="3570B2E7" w:rsidR="008E009B" w:rsidRPr="008A1F4E" w:rsidRDefault="008E009B" w:rsidP="00C73D1D">
      <w:pPr>
        <w:spacing w:after="0" w:line="240" w:lineRule="auto"/>
        <w:ind w:left="426"/>
        <w:rPr>
          <w:rFonts w:ascii="Arial" w:eastAsia="Arial" w:hAnsi="Arial" w:cs="Arial"/>
        </w:rPr>
      </w:pPr>
      <w:bookmarkStart w:id="11" w:name="_Hlk39659808"/>
      <w:r w:rsidRPr="008A1F4E">
        <w:rPr>
          <w:rFonts w:ascii="Arial" w:eastAsia="Arial" w:hAnsi="Arial" w:cs="Arial"/>
          <w:b/>
          <w:bCs/>
        </w:rPr>
        <w:t>503,</w:t>
      </w:r>
      <w:r w:rsidRPr="008A1F4E">
        <w:rPr>
          <w:rFonts w:ascii="Arial" w:eastAsia="Arial" w:hAnsi="Arial" w:cs="Arial"/>
        </w:rPr>
        <w:t xml:space="preserve"> Reconocimiento de documentos nacionales de identificación</w:t>
      </w:r>
      <w:bookmarkEnd w:id="11"/>
      <w:r w:rsidR="00FD314D" w:rsidRPr="008A1F4E">
        <w:rPr>
          <w:rFonts w:ascii="Arial" w:eastAsia="Arial" w:hAnsi="Arial" w:cs="Arial"/>
        </w:rPr>
        <w:t>.</w:t>
      </w:r>
    </w:p>
    <w:p w14:paraId="50A49A81" w14:textId="3F8C1612" w:rsidR="008E009B" w:rsidRPr="008A1F4E" w:rsidRDefault="008E009B" w:rsidP="00C73D1D">
      <w:pPr>
        <w:spacing w:after="0" w:line="240" w:lineRule="auto"/>
        <w:ind w:left="426"/>
        <w:rPr>
          <w:rFonts w:ascii="Arial" w:eastAsia="Arial" w:hAnsi="Arial" w:cs="Arial"/>
        </w:rPr>
      </w:pPr>
      <w:bookmarkStart w:id="12" w:name="_Hlk39659851"/>
      <w:r w:rsidRPr="008A1F4E">
        <w:rPr>
          <w:rFonts w:ascii="Arial" w:eastAsia="Arial" w:hAnsi="Arial" w:cs="Arial"/>
          <w:b/>
          <w:bCs/>
        </w:rPr>
        <w:t>504,</w:t>
      </w:r>
      <w:r w:rsidRPr="008A1F4E">
        <w:rPr>
          <w:rFonts w:ascii="Arial" w:eastAsia="Arial" w:hAnsi="Arial" w:cs="Arial"/>
        </w:rPr>
        <w:t xml:space="preserve"> Creación del Pasaporte Andino</w:t>
      </w:r>
      <w:bookmarkEnd w:id="12"/>
      <w:r w:rsidR="00FD314D" w:rsidRPr="008A1F4E">
        <w:rPr>
          <w:rFonts w:ascii="Arial" w:eastAsia="Arial" w:hAnsi="Arial" w:cs="Arial"/>
        </w:rPr>
        <w:t>.</w:t>
      </w:r>
    </w:p>
    <w:p w14:paraId="55C82439" w14:textId="7C377552" w:rsidR="008E009B" w:rsidRPr="008A1F4E" w:rsidRDefault="008E009B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8A1F4E">
        <w:rPr>
          <w:rFonts w:ascii="Arial" w:eastAsia="Arial" w:hAnsi="Arial" w:cs="Arial"/>
          <w:b/>
          <w:bCs/>
        </w:rPr>
        <w:t>525</w:t>
      </w:r>
      <w:r w:rsidRPr="008A1F4E">
        <w:rPr>
          <w:rFonts w:ascii="Arial" w:eastAsia="Arial" w:hAnsi="Arial" w:cs="Arial"/>
        </w:rPr>
        <w:t>, Características técnicas específicas mínimas de nomenclatura y seguridad del Pasaporte Andino</w:t>
      </w:r>
      <w:r w:rsidR="00FD314D" w:rsidRPr="008A1F4E">
        <w:rPr>
          <w:rFonts w:ascii="Arial" w:eastAsia="Arial" w:hAnsi="Arial" w:cs="Arial"/>
        </w:rPr>
        <w:t>.</w:t>
      </w:r>
    </w:p>
    <w:p w14:paraId="7A2284FB" w14:textId="77777777" w:rsidR="008E009B" w:rsidRPr="008A1F4E" w:rsidRDefault="008E009B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8A1F4E">
        <w:rPr>
          <w:rFonts w:ascii="Arial" w:eastAsia="Arial" w:hAnsi="Arial" w:cs="Arial"/>
          <w:b/>
          <w:bCs/>
        </w:rPr>
        <w:t>526</w:t>
      </w:r>
      <w:r w:rsidRPr="008A1F4E">
        <w:rPr>
          <w:rFonts w:ascii="Arial" w:eastAsia="Arial" w:hAnsi="Arial" w:cs="Arial"/>
        </w:rPr>
        <w:t>, Ventanillas de entrada en aeropuertos para nacionales y extranjeros residentes en los Países Miembros.</w:t>
      </w:r>
    </w:p>
    <w:p w14:paraId="19548F11" w14:textId="77777777" w:rsidR="008E009B" w:rsidRPr="008A1F4E" w:rsidRDefault="008E009B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8A1F4E">
        <w:rPr>
          <w:rFonts w:ascii="Arial" w:eastAsia="Arial" w:hAnsi="Arial" w:cs="Arial"/>
          <w:b/>
          <w:bCs/>
        </w:rPr>
        <w:t>545</w:t>
      </w:r>
      <w:r w:rsidRPr="008A1F4E">
        <w:rPr>
          <w:rFonts w:ascii="Arial" w:eastAsia="Arial" w:hAnsi="Arial" w:cs="Arial"/>
        </w:rPr>
        <w:t>, Instrumento Andino de Migración Laboral.</w:t>
      </w:r>
    </w:p>
    <w:p w14:paraId="5C0138A5" w14:textId="77777777" w:rsidR="008E009B" w:rsidRPr="008A1F4E" w:rsidRDefault="008E009B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8A1F4E">
        <w:rPr>
          <w:rFonts w:ascii="Arial" w:eastAsia="Arial" w:hAnsi="Arial" w:cs="Arial"/>
          <w:b/>
          <w:bCs/>
        </w:rPr>
        <w:t>548,</w:t>
      </w:r>
      <w:r w:rsidRPr="008A1F4E">
        <w:rPr>
          <w:rFonts w:ascii="Arial" w:eastAsia="Arial" w:hAnsi="Arial" w:cs="Arial"/>
        </w:rPr>
        <w:t xml:space="preserve"> Mecanismo Andino de Cooperación en materia de Asistencia y Protección Consular y Asuntos Migratorios.</w:t>
      </w:r>
    </w:p>
    <w:p w14:paraId="43D8DF22" w14:textId="35E6F7FF" w:rsidR="00693E69" w:rsidRPr="008A1F4E" w:rsidRDefault="008E009B" w:rsidP="00C73D1D">
      <w:pPr>
        <w:spacing w:after="0" w:line="240" w:lineRule="auto"/>
        <w:ind w:left="426"/>
        <w:jc w:val="both"/>
        <w:rPr>
          <w:rFonts w:ascii="Arial" w:eastAsia="Arial" w:hAnsi="Arial" w:cs="Arial"/>
          <w:b/>
          <w:bCs/>
        </w:rPr>
      </w:pPr>
      <w:r w:rsidRPr="008A1F4E">
        <w:rPr>
          <w:rFonts w:ascii="Arial" w:eastAsia="Arial" w:hAnsi="Arial" w:cs="Arial"/>
          <w:b/>
          <w:bCs/>
        </w:rPr>
        <w:t>878,</w:t>
      </w:r>
      <w:r w:rsidRPr="008A1F4E">
        <w:rPr>
          <w:rFonts w:ascii="Arial" w:eastAsia="Arial" w:hAnsi="Arial" w:cs="Arial"/>
        </w:rPr>
        <w:t xml:space="preserve"> Estatuto Migratorio Andino.</w:t>
      </w:r>
    </w:p>
    <w:p w14:paraId="10DE5B80" w14:textId="40E6F0D7" w:rsidR="0038217F" w:rsidRPr="008A1F4E" w:rsidRDefault="342EC3A2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8A1F4E">
        <w:rPr>
          <w:rFonts w:ascii="Arial" w:eastAsia="Arial" w:hAnsi="Arial" w:cs="Arial"/>
          <w:b/>
          <w:bCs/>
        </w:rPr>
        <w:t>932,</w:t>
      </w:r>
      <w:r w:rsidRPr="008A1F4E">
        <w:rPr>
          <w:rFonts w:ascii="Arial" w:eastAsia="Arial" w:hAnsi="Arial" w:cs="Arial"/>
        </w:rPr>
        <w:t xml:space="preserve"> </w:t>
      </w:r>
      <w:r w:rsidR="0EE7FC2A" w:rsidRPr="008A1F4E">
        <w:rPr>
          <w:rFonts w:ascii="Arial" w:eastAsia="Arial" w:hAnsi="Arial" w:cs="Arial"/>
        </w:rPr>
        <w:t>Modificación del artículo 13 de la Decisión 878</w:t>
      </w:r>
      <w:r w:rsidR="58A66494" w:rsidRPr="5699C35C">
        <w:rPr>
          <w:rFonts w:ascii="Arial" w:eastAsia="Arial" w:hAnsi="Arial" w:cs="Arial"/>
        </w:rPr>
        <w:t>.</w:t>
      </w:r>
    </w:p>
    <w:p w14:paraId="566D8B4F" w14:textId="49F0B069" w:rsidR="5699C35C" w:rsidRPr="008A1F4E" w:rsidRDefault="5699C35C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7D0B82D6" w14:textId="3F9F5747" w:rsidR="0038217F" w:rsidRPr="008A1F4E" w:rsidRDefault="0038217F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8A1F4E">
        <w:rPr>
          <w:rFonts w:ascii="Arial" w:eastAsia="Arial" w:hAnsi="Arial" w:cs="Arial"/>
          <w:b/>
          <w:bCs/>
        </w:rPr>
        <w:t>PROPIEDAD INTELECTUAL</w:t>
      </w:r>
    </w:p>
    <w:p w14:paraId="73A2C964" w14:textId="77777777" w:rsidR="00C73D1D" w:rsidRDefault="00C73D1D" w:rsidP="00C73D1D">
      <w:pPr>
        <w:spacing w:after="0" w:line="240" w:lineRule="auto"/>
        <w:ind w:left="426"/>
        <w:jc w:val="both"/>
        <w:rPr>
          <w:rFonts w:ascii="Arial" w:eastAsia="Arial" w:hAnsi="Arial" w:cs="Arial"/>
          <w:b/>
          <w:bCs/>
        </w:rPr>
      </w:pPr>
    </w:p>
    <w:p w14:paraId="4F52EC16" w14:textId="3697ABB3" w:rsidR="4389F16D" w:rsidRPr="008A1F4E" w:rsidRDefault="4389F16D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8A1F4E">
        <w:rPr>
          <w:rFonts w:ascii="Arial" w:eastAsia="Arial" w:hAnsi="Arial" w:cs="Arial"/>
          <w:b/>
          <w:bCs/>
        </w:rPr>
        <w:t>345,</w:t>
      </w:r>
      <w:r w:rsidRPr="008A1F4E">
        <w:rPr>
          <w:rFonts w:ascii="Arial" w:eastAsia="Arial" w:hAnsi="Arial" w:cs="Arial"/>
        </w:rPr>
        <w:t xml:space="preserve"> Régimen Común de Protección a los derechos de los Obtentores de Variedades Vegetales.</w:t>
      </w:r>
    </w:p>
    <w:p w14:paraId="479D8F68" w14:textId="769CC13F" w:rsidR="00AE375A" w:rsidRPr="008A1F4E" w:rsidRDefault="00AE375A" w:rsidP="00C73D1D">
      <w:pPr>
        <w:spacing w:after="0" w:line="240" w:lineRule="auto"/>
        <w:ind w:left="426"/>
        <w:jc w:val="both"/>
        <w:rPr>
          <w:rStyle w:val="cf11"/>
          <w:rFonts w:ascii="Arial" w:eastAsia="Arial" w:hAnsi="Arial" w:cs="Arial"/>
          <w:sz w:val="22"/>
          <w:szCs w:val="22"/>
        </w:rPr>
      </w:pPr>
      <w:r w:rsidRPr="008A1F4E">
        <w:rPr>
          <w:rFonts w:ascii="Arial" w:eastAsia="Arial" w:hAnsi="Arial" w:cs="Arial"/>
          <w:b/>
          <w:bCs/>
        </w:rPr>
        <w:t>351</w:t>
      </w:r>
      <w:r w:rsidRPr="008A1F4E">
        <w:rPr>
          <w:rFonts w:ascii="Arial" w:eastAsia="Arial" w:hAnsi="Arial" w:cs="Arial"/>
        </w:rPr>
        <w:t>, Régimen común sobre derecho de autor y derechos conexos</w:t>
      </w:r>
      <w:r w:rsidRPr="008A1F4E">
        <w:rPr>
          <w:rStyle w:val="cf11"/>
          <w:rFonts w:ascii="Arial" w:eastAsia="Arial" w:hAnsi="Arial" w:cs="Arial"/>
          <w:sz w:val="22"/>
          <w:szCs w:val="22"/>
        </w:rPr>
        <w:t>.</w:t>
      </w:r>
    </w:p>
    <w:p w14:paraId="76AE94D4" w14:textId="31AEAFAB" w:rsidR="00FD314D" w:rsidRPr="008A1F4E" w:rsidRDefault="32DEA8BD" w:rsidP="00C73D1D">
      <w:pPr>
        <w:spacing w:after="0" w:line="240" w:lineRule="auto"/>
        <w:ind w:left="426"/>
        <w:jc w:val="both"/>
        <w:rPr>
          <w:rStyle w:val="cf11"/>
          <w:rFonts w:ascii="Arial" w:eastAsia="Arial" w:hAnsi="Arial" w:cs="Arial"/>
          <w:sz w:val="22"/>
          <w:szCs w:val="22"/>
        </w:rPr>
      </w:pPr>
      <w:r w:rsidRPr="008A1F4E">
        <w:rPr>
          <w:rStyle w:val="cf11"/>
          <w:rFonts w:ascii="Arial" w:eastAsia="Arial" w:hAnsi="Arial" w:cs="Arial"/>
          <w:b/>
          <w:bCs/>
          <w:sz w:val="22"/>
          <w:szCs w:val="22"/>
        </w:rPr>
        <w:t xml:space="preserve">391, </w:t>
      </w:r>
      <w:r w:rsidRPr="008A1F4E">
        <w:rPr>
          <w:rStyle w:val="cf11"/>
          <w:rFonts w:ascii="Arial" w:eastAsia="Arial" w:hAnsi="Arial" w:cs="Arial"/>
          <w:sz w:val="22"/>
          <w:szCs w:val="22"/>
        </w:rPr>
        <w:t>Régimen</w:t>
      </w:r>
      <w:r w:rsidR="48898562" w:rsidRPr="008A1F4E">
        <w:rPr>
          <w:rStyle w:val="cf11"/>
          <w:rFonts w:ascii="Arial" w:eastAsia="Arial" w:hAnsi="Arial" w:cs="Arial"/>
          <w:sz w:val="22"/>
          <w:szCs w:val="22"/>
        </w:rPr>
        <w:t xml:space="preserve"> Común sobre Acceso a </w:t>
      </w:r>
      <w:r w:rsidR="37AD7016" w:rsidRPr="5699C35C">
        <w:rPr>
          <w:rStyle w:val="cf11"/>
          <w:rFonts w:ascii="Arial" w:eastAsia="Arial" w:hAnsi="Arial" w:cs="Arial"/>
          <w:sz w:val="22"/>
          <w:szCs w:val="22"/>
        </w:rPr>
        <w:t xml:space="preserve">los </w:t>
      </w:r>
      <w:r w:rsidR="48898562" w:rsidRPr="008A1F4E">
        <w:rPr>
          <w:rStyle w:val="cf11"/>
          <w:rFonts w:ascii="Arial" w:eastAsia="Arial" w:hAnsi="Arial" w:cs="Arial"/>
          <w:sz w:val="22"/>
          <w:szCs w:val="22"/>
        </w:rPr>
        <w:t>Recursos Genéticos.</w:t>
      </w:r>
    </w:p>
    <w:p w14:paraId="02936E50" w14:textId="77777777" w:rsidR="00AE375A" w:rsidRPr="008A1F4E" w:rsidRDefault="00AE375A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8A1F4E">
        <w:rPr>
          <w:rFonts w:ascii="Arial" w:eastAsia="Arial" w:hAnsi="Arial" w:cs="Arial"/>
          <w:b/>
          <w:bCs/>
        </w:rPr>
        <w:t>486</w:t>
      </w:r>
      <w:r w:rsidRPr="008A1F4E">
        <w:rPr>
          <w:rFonts w:ascii="Arial" w:eastAsia="Arial" w:hAnsi="Arial" w:cs="Arial"/>
        </w:rPr>
        <w:t>, Régimen Común sobre Propiedad Industrial.</w:t>
      </w:r>
    </w:p>
    <w:p w14:paraId="6CFBAB42" w14:textId="77777777" w:rsidR="00AE375A" w:rsidRPr="008A1F4E" w:rsidRDefault="00AE375A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8A1F4E">
        <w:rPr>
          <w:rFonts w:ascii="Arial" w:eastAsia="Arial" w:hAnsi="Arial" w:cs="Arial"/>
          <w:b/>
          <w:bCs/>
        </w:rPr>
        <w:t>632</w:t>
      </w:r>
      <w:r w:rsidRPr="008A1F4E">
        <w:rPr>
          <w:rFonts w:ascii="Arial" w:eastAsia="Arial" w:hAnsi="Arial" w:cs="Arial"/>
        </w:rPr>
        <w:t>, Aclaración del segundo párrafo del artículo 266 de la Decisión 486 de 2000 (Régimen Común sobre Propiedad Industrial).</w:t>
      </w:r>
    </w:p>
    <w:p w14:paraId="0DE5E5AA" w14:textId="77777777" w:rsidR="00AE375A" w:rsidRPr="008A1F4E" w:rsidRDefault="00AE375A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8A1F4E">
        <w:rPr>
          <w:rFonts w:ascii="Arial" w:eastAsia="Arial" w:hAnsi="Arial" w:cs="Arial"/>
          <w:b/>
          <w:bCs/>
        </w:rPr>
        <w:t>689</w:t>
      </w:r>
      <w:r w:rsidRPr="008A1F4E">
        <w:rPr>
          <w:rFonts w:ascii="Arial" w:eastAsia="Arial" w:hAnsi="Arial" w:cs="Arial"/>
        </w:rPr>
        <w:t>, Adecuación de determinados artículos de la Decisión 486 – Régimen Común sobre Propiedad Industrial, para permitir el desarrollo y profundización de Derechos de Propiedad Industrial a través de la normativa interna de los Países Miembros.</w:t>
      </w:r>
    </w:p>
    <w:p w14:paraId="5EE41E40" w14:textId="47A85757" w:rsidR="008E009B" w:rsidRPr="008A1F4E" w:rsidRDefault="00AE375A" w:rsidP="00C73D1D">
      <w:pPr>
        <w:spacing w:after="0" w:line="240" w:lineRule="auto"/>
        <w:ind w:left="426"/>
        <w:jc w:val="both"/>
        <w:rPr>
          <w:rFonts w:ascii="Arial" w:eastAsia="Arial" w:hAnsi="Arial" w:cs="Arial"/>
          <w:b/>
          <w:bCs/>
        </w:rPr>
      </w:pPr>
      <w:r w:rsidRPr="008A1F4E">
        <w:rPr>
          <w:rFonts w:ascii="Arial" w:eastAsia="Arial" w:hAnsi="Arial" w:cs="Arial"/>
          <w:b/>
          <w:bCs/>
        </w:rPr>
        <w:t>876,</w:t>
      </w:r>
      <w:r w:rsidRPr="008A1F4E">
        <w:rPr>
          <w:rFonts w:ascii="Arial" w:eastAsia="Arial" w:hAnsi="Arial" w:cs="Arial"/>
        </w:rPr>
        <w:t xml:space="preserve"> Régimen Común sobre Marca País.</w:t>
      </w:r>
    </w:p>
    <w:p w14:paraId="57D122D1" w14:textId="0D319594" w:rsidR="0038217F" w:rsidRPr="008A1F4E" w:rsidRDefault="0038217F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42440696" w14:textId="00A84F3C" w:rsidR="0038217F" w:rsidRPr="008A1F4E" w:rsidRDefault="0038217F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8A1F4E">
        <w:rPr>
          <w:rFonts w:ascii="Arial" w:eastAsia="Arial" w:hAnsi="Arial" w:cs="Arial"/>
          <w:b/>
          <w:bCs/>
        </w:rPr>
        <w:t>COOPERACI</w:t>
      </w:r>
      <w:r w:rsidR="007B518E" w:rsidRPr="008A1F4E">
        <w:rPr>
          <w:rFonts w:ascii="Arial" w:eastAsia="Arial" w:hAnsi="Arial" w:cs="Arial"/>
          <w:b/>
          <w:bCs/>
        </w:rPr>
        <w:t>Ó</w:t>
      </w:r>
      <w:r w:rsidRPr="008A1F4E">
        <w:rPr>
          <w:rFonts w:ascii="Arial" w:eastAsia="Arial" w:hAnsi="Arial" w:cs="Arial"/>
          <w:b/>
          <w:bCs/>
        </w:rPr>
        <w:t>N INTERNACIONAL</w:t>
      </w:r>
    </w:p>
    <w:p w14:paraId="0AB7DDDD" w14:textId="77777777" w:rsidR="00C73D1D" w:rsidRDefault="00C73D1D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0A911C85" w14:textId="4714F997" w:rsidR="00A84D8E" w:rsidRPr="008A1F4E" w:rsidRDefault="00A84D8E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8A1F4E">
        <w:rPr>
          <w:rFonts w:ascii="Arial" w:eastAsia="Arial" w:hAnsi="Arial" w:cs="Arial"/>
          <w:b/>
          <w:bCs/>
        </w:rPr>
        <w:t>554,</w:t>
      </w:r>
      <w:r w:rsidRPr="008A1F4E">
        <w:rPr>
          <w:rFonts w:ascii="Arial" w:eastAsia="Arial" w:hAnsi="Arial" w:cs="Arial"/>
        </w:rPr>
        <w:t xml:space="preserve"> Creación del Comité Andino de Titulares de Organismos de Cooperación Internacional de la Comunidad Andina.</w:t>
      </w:r>
    </w:p>
    <w:p w14:paraId="77362575" w14:textId="77777777" w:rsidR="00D85263" w:rsidRDefault="00D85263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09BE041F" w14:textId="0D2FA0BD" w:rsidR="0038217F" w:rsidRPr="008A1F4E" w:rsidRDefault="0038217F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8A1F4E">
        <w:rPr>
          <w:rFonts w:ascii="Arial" w:eastAsia="Arial" w:hAnsi="Arial" w:cs="Arial"/>
          <w:b/>
          <w:bCs/>
        </w:rPr>
        <w:t>PUEBLO AFRODESCENDIENTE</w:t>
      </w:r>
    </w:p>
    <w:p w14:paraId="53D5A1E7" w14:textId="77777777" w:rsidR="00C73D1D" w:rsidRDefault="00C73D1D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16029520" w14:textId="73A674A4" w:rsidR="00192070" w:rsidRPr="008A1F4E" w:rsidRDefault="00192070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8A1F4E">
        <w:rPr>
          <w:rFonts w:ascii="Arial" w:eastAsia="Arial" w:hAnsi="Arial" w:cs="Arial"/>
          <w:b/>
          <w:bCs/>
        </w:rPr>
        <w:t>758</w:t>
      </w:r>
      <w:r w:rsidRPr="008A1F4E">
        <w:rPr>
          <w:rFonts w:ascii="Arial" w:eastAsia="Arial" w:hAnsi="Arial" w:cs="Arial"/>
        </w:rPr>
        <w:t>, Mesa del Pueblo Afrodescendiente de la Comunidad Andina.</w:t>
      </w:r>
    </w:p>
    <w:p w14:paraId="7B84596E" w14:textId="7C1FAC89" w:rsidR="00A84D8E" w:rsidRPr="008A1F4E" w:rsidRDefault="00192070" w:rsidP="00C73D1D">
      <w:pPr>
        <w:spacing w:after="0" w:line="240" w:lineRule="auto"/>
        <w:ind w:left="426"/>
        <w:jc w:val="both"/>
        <w:rPr>
          <w:rFonts w:ascii="Arial" w:eastAsia="Arial" w:hAnsi="Arial" w:cs="Arial"/>
          <w:b/>
          <w:bCs/>
        </w:rPr>
      </w:pPr>
      <w:r w:rsidRPr="008A1F4E">
        <w:rPr>
          <w:rFonts w:ascii="Arial" w:eastAsia="Arial" w:hAnsi="Arial" w:cs="Arial"/>
          <w:b/>
          <w:bCs/>
        </w:rPr>
        <w:t>845,</w:t>
      </w:r>
      <w:r w:rsidRPr="008A1F4E">
        <w:rPr>
          <w:rFonts w:ascii="Arial" w:eastAsia="Arial" w:hAnsi="Arial" w:cs="Arial"/>
        </w:rPr>
        <w:t xml:space="preserve"> Plan Quinquenal Andino (2019-2024) para la Implementación de la Proclamación del Decenio Internacional de los Afrodescendientes (2015-2024), declarado por las Naciones Unidas.</w:t>
      </w:r>
    </w:p>
    <w:p w14:paraId="2A058258" w14:textId="306623D1" w:rsidR="0038217F" w:rsidRPr="008A1F4E" w:rsidRDefault="0038217F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5978C518" w14:textId="7BF4DCCD" w:rsidR="0038217F" w:rsidRPr="008A1F4E" w:rsidRDefault="0038217F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8A1F4E">
        <w:rPr>
          <w:rFonts w:ascii="Arial" w:eastAsia="Arial" w:hAnsi="Arial" w:cs="Arial"/>
          <w:b/>
          <w:bCs/>
        </w:rPr>
        <w:t>PUEBLOS IND</w:t>
      </w:r>
      <w:r w:rsidR="00BC134B" w:rsidRPr="008A1F4E">
        <w:rPr>
          <w:rFonts w:ascii="Arial" w:eastAsia="Arial" w:hAnsi="Arial" w:cs="Arial"/>
          <w:b/>
          <w:bCs/>
        </w:rPr>
        <w:t>Í</w:t>
      </w:r>
      <w:r w:rsidRPr="008A1F4E">
        <w:rPr>
          <w:rFonts w:ascii="Arial" w:eastAsia="Arial" w:hAnsi="Arial" w:cs="Arial"/>
          <w:b/>
          <w:bCs/>
        </w:rPr>
        <w:t>GENAS</w:t>
      </w:r>
    </w:p>
    <w:p w14:paraId="1E664034" w14:textId="77777777" w:rsidR="00C73D1D" w:rsidRDefault="00C73D1D" w:rsidP="00C73D1D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3B84289D" w14:textId="48CDE8BC" w:rsidR="00B16B52" w:rsidRPr="008A1F4E" w:rsidRDefault="00B16B52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8A1F4E">
        <w:rPr>
          <w:rFonts w:ascii="Arial" w:eastAsia="Arial" w:hAnsi="Arial" w:cs="Arial"/>
          <w:b/>
          <w:bCs/>
        </w:rPr>
        <w:t>674</w:t>
      </w:r>
      <w:r w:rsidRPr="008A1F4E">
        <w:rPr>
          <w:rFonts w:ascii="Arial" w:eastAsia="Arial" w:hAnsi="Arial" w:cs="Arial"/>
        </w:rPr>
        <w:t>, Consejo Consultivo de los Pueblos Indígenas de la Comunidad Andina.</w:t>
      </w:r>
    </w:p>
    <w:p w14:paraId="484B6737" w14:textId="5816E341" w:rsidR="00192070" w:rsidRPr="008A1F4E" w:rsidRDefault="00B16B52" w:rsidP="00C73D1D">
      <w:pPr>
        <w:spacing w:after="0" w:line="240" w:lineRule="auto"/>
        <w:ind w:left="426"/>
        <w:jc w:val="both"/>
        <w:rPr>
          <w:rFonts w:ascii="Arial" w:eastAsia="Arial" w:hAnsi="Arial" w:cs="Arial"/>
          <w:b/>
          <w:bCs/>
        </w:rPr>
      </w:pPr>
      <w:r w:rsidRPr="008A1F4E">
        <w:rPr>
          <w:rFonts w:ascii="Arial" w:eastAsia="Arial" w:hAnsi="Arial" w:cs="Arial"/>
          <w:b/>
          <w:bCs/>
        </w:rPr>
        <w:t>896</w:t>
      </w:r>
      <w:r w:rsidRPr="008A1F4E">
        <w:rPr>
          <w:rFonts w:ascii="Arial" w:eastAsia="Arial" w:hAnsi="Arial" w:cs="Arial"/>
        </w:rPr>
        <w:t>, Comité Andino de Autoridades Gubernamentales sobre Derechos de los Pueblos Indígenas.</w:t>
      </w:r>
    </w:p>
    <w:p w14:paraId="486DDCD1" w14:textId="39BD1225" w:rsidR="0038217F" w:rsidRPr="008A1F4E" w:rsidRDefault="0038217F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256DF594" w14:textId="0AD5FA7F" w:rsidR="0038217F" w:rsidRPr="008A1F4E" w:rsidRDefault="0038217F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8A1F4E">
        <w:rPr>
          <w:rFonts w:ascii="Arial" w:eastAsia="Arial" w:hAnsi="Arial" w:cs="Arial"/>
          <w:b/>
          <w:bCs/>
        </w:rPr>
        <w:t>ASUNTOS CULTURALES</w:t>
      </w:r>
    </w:p>
    <w:p w14:paraId="53150FB7" w14:textId="77777777" w:rsidR="00C73D1D" w:rsidRDefault="00C73D1D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0F77450C" w14:textId="3F6CFC3A" w:rsidR="00CE0B35" w:rsidRPr="008A1F4E" w:rsidRDefault="00CE0B35" w:rsidP="00C73D1D">
      <w:pPr>
        <w:spacing w:after="0" w:line="240" w:lineRule="auto"/>
        <w:ind w:left="426"/>
        <w:jc w:val="both"/>
        <w:rPr>
          <w:rFonts w:ascii="Arial" w:eastAsia="Arial" w:hAnsi="Arial" w:cs="Arial"/>
          <w:lang w:val="es-ES"/>
        </w:rPr>
      </w:pPr>
      <w:r w:rsidRPr="008A1F4E">
        <w:rPr>
          <w:rFonts w:ascii="Arial" w:eastAsia="Arial" w:hAnsi="Arial" w:cs="Arial"/>
          <w:b/>
          <w:bCs/>
        </w:rPr>
        <w:t>760</w:t>
      </w:r>
      <w:r w:rsidRPr="008A1F4E">
        <w:rPr>
          <w:rFonts w:ascii="Arial" w:eastAsia="Arial" w:hAnsi="Arial" w:cs="Arial"/>
        </w:rPr>
        <w:t>,</w:t>
      </w:r>
      <w:r w:rsidRPr="008A1F4E">
        <w:rPr>
          <w:rFonts w:ascii="Arial" w:eastAsia="Arial" w:hAnsi="Arial" w:cs="Arial"/>
          <w:b/>
          <w:bCs/>
        </w:rPr>
        <w:t xml:space="preserve"> </w:t>
      </w:r>
      <w:r w:rsidRPr="008A1F4E">
        <w:rPr>
          <w:rFonts w:ascii="Arial" w:eastAsia="Arial" w:hAnsi="Arial" w:cs="Arial"/>
          <w:lang w:val="es-ES"/>
        </w:rPr>
        <w:t xml:space="preserve">Creación del Consejo Andino de </w:t>
      </w:r>
      <w:proofErr w:type="gramStart"/>
      <w:r w:rsidRPr="008A1F4E">
        <w:rPr>
          <w:rFonts w:ascii="Arial" w:eastAsia="Arial" w:hAnsi="Arial" w:cs="Arial"/>
          <w:lang w:val="es-ES"/>
        </w:rPr>
        <w:t>Ministros</w:t>
      </w:r>
      <w:proofErr w:type="gramEnd"/>
      <w:r w:rsidRPr="008A1F4E">
        <w:rPr>
          <w:rFonts w:ascii="Arial" w:eastAsia="Arial" w:hAnsi="Arial" w:cs="Arial"/>
          <w:lang w:val="es-ES"/>
        </w:rPr>
        <w:t xml:space="preserve"> de Cultura y de Culturas.</w:t>
      </w:r>
    </w:p>
    <w:p w14:paraId="6DA09E9F" w14:textId="77777777" w:rsidR="00CE0B35" w:rsidRPr="008A1F4E" w:rsidRDefault="00CE0B35" w:rsidP="00C73D1D">
      <w:pPr>
        <w:spacing w:after="0" w:line="240" w:lineRule="auto"/>
        <w:ind w:left="426"/>
        <w:jc w:val="both"/>
        <w:rPr>
          <w:rFonts w:ascii="Arial" w:eastAsia="Arial" w:hAnsi="Arial" w:cs="Arial"/>
          <w:b/>
          <w:bCs/>
        </w:rPr>
      </w:pPr>
      <w:r w:rsidRPr="008A1F4E">
        <w:rPr>
          <w:rFonts w:ascii="Arial" w:eastAsia="Arial" w:hAnsi="Arial" w:cs="Arial"/>
          <w:b/>
          <w:bCs/>
        </w:rPr>
        <w:t>823</w:t>
      </w:r>
      <w:r w:rsidRPr="008A1F4E">
        <w:rPr>
          <w:rFonts w:ascii="Arial" w:eastAsia="Arial" w:hAnsi="Arial" w:cs="Arial"/>
        </w:rPr>
        <w:t>, Creación del Comité Andino de Asuntos Culturales y Modificación del Anexo de la Decisión 797.</w:t>
      </w:r>
    </w:p>
    <w:p w14:paraId="4DF793D5" w14:textId="37512229" w:rsidR="0038217F" w:rsidRPr="00A67CEE" w:rsidRDefault="00CE0B35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8A1F4E">
        <w:rPr>
          <w:rFonts w:ascii="Arial" w:eastAsia="Arial" w:hAnsi="Arial" w:cs="Arial"/>
          <w:b/>
          <w:bCs/>
          <w:color w:val="000000" w:themeColor="text1"/>
        </w:rPr>
        <w:t>861,</w:t>
      </w:r>
      <w:r w:rsidRPr="008A1F4E">
        <w:rPr>
          <w:rFonts w:ascii="Arial" w:eastAsia="Arial" w:hAnsi="Arial" w:cs="Arial"/>
          <w:color w:val="000000" w:themeColor="text1"/>
        </w:rPr>
        <w:t xml:space="preserve"> Protección y recuperación de bienes del patrimonio cultural de los Países Miembros de la Comunidad Andina</w:t>
      </w:r>
      <w:r w:rsidR="00617FA8" w:rsidRPr="5699C35C">
        <w:rPr>
          <w:rFonts w:ascii="Arial" w:eastAsia="Arial" w:hAnsi="Arial" w:cs="Arial"/>
          <w:color w:val="000000" w:themeColor="text1"/>
        </w:rPr>
        <w:t>.</w:t>
      </w:r>
    </w:p>
    <w:p w14:paraId="462F0F0E" w14:textId="77777777" w:rsidR="00A96BE7" w:rsidRPr="00A67CEE" w:rsidRDefault="00A96BE7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080DB21F" w14:textId="77777777" w:rsidR="00592408" w:rsidRDefault="00592408" w:rsidP="00D85263">
      <w:pPr>
        <w:spacing w:after="0" w:line="240" w:lineRule="auto"/>
        <w:jc w:val="both"/>
        <w:rPr>
          <w:ins w:id="13" w:author="Claudia Patricia Porras Vargas" w:date="2025-07-18T16:36:00Z" w16du:dateUtc="2025-07-18T21:36:00Z"/>
          <w:rFonts w:ascii="Arial" w:eastAsia="Arial" w:hAnsi="Arial" w:cs="Arial"/>
          <w:b/>
          <w:bCs/>
        </w:rPr>
      </w:pPr>
    </w:p>
    <w:p w14:paraId="3CAFB2B0" w14:textId="77777777" w:rsidR="00592408" w:rsidRDefault="00592408" w:rsidP="00D85263">
      <w:pPr>
        <w:spacing w:after="0" w:line="240" w:lineRule="auto"/>
        <w:jc w:val="both"/>
        <w:rPr>
          <w:ins w:id="14" w:author="Claudia Patricia Porras Vargas" w:date="2025-07-18T16:36:00Z" w16du:dateUtc="2025-07-18T21:36:00Z"/>
          <w:rFonts w:ascii="Arial" w:eastAsia="Arial" w:hAnsi="Arial" w:cs="Arial"/>
          <w:b/>
          <w:bCs/>
        </w:rPr>
      </w:pPr>
    </w:p>
    <w:p w14:paraId="4AB6FB11" w14:textId="4171900A" w:rsidR="0038217F" w:rsidRPr="00A67CEE" w:rsidRDefault="0038217F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A67CEE">
        <w:rPr>
          <w:rFonts w:ascii="Arial" w:eastAsia="Arial" w:hAnsi="Arial" w:cs="Arial"/>
          <w:b/>
          <w:bCs/>
        </w:rPr>
        <w:lastRenderedPageBreak/>
        <w:t>SEGURIDAD SOCIAL, SEGURIDAD Y SALUD EN EL TRABAJO</w:t>
      </w:r>
    </w:p>
    <w:p w14:paraId="527A59AB" w14:textId="77777777" w:rsidR="00C73D1D" w:rsidRDefault="00C73D1D" w:rsidP="00D85263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9F6D3AA" w14:textId="1D153AB8" w:rsidR="005A6F06" w:rsidRPr="00A67CEE" w:rsidRDefault="005A6F06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  <w:color w:val="000000" w:themeColor="text1"/>
        </w:rPr>
        <w:t>553</w:t>
      </w:r>
      <w:r w:rsidRPr="00A67CEE">
        <w:rPr>
          <w:rFonts w:ascii="Arial" w:eastAsia="Arial" w:hAnsi="Arial" w:cs="Arial"/>
          <w:color w:val="000000" w:themeColor="text1"/>
        </w:rPr>
        <w:t>, Lineamientos para la Formulación del Plan Integrado de Desarrollo Social.</w:t>
      </w:r>
    </w:p>
    <w:p w14:paraId="15001E94" w14:textId="4174FA39" w:rsidR="00AA2264" w:rsidRPr="00A67CEE" w:rsidRDefault="00AA2264" w:rsidP="00C73D1D">
      <w:pPr>
        <w:spacing w:after="0" w:line="240" w:lineRule="auto"/>
        <w:ind w:left="426"/>
        <w:jc w:val="both"/>
        <w:rPr>
          <w:rFonts w:ascii="Arial" w:eastAsia="Arial" w:hAnsi="Arial" w:cs="Arial"/>
          <w:lang w:val="es-ES"/>
        </w:rPr>
      </w:pPr>
      <w:r w:rsidRPr="00A67CEE">
        <w:rPr>
          <w:rFonts w:ascii="Arial" w:eastAsia="Arial" w:hAnsi="Arial" w:cs="Arial"/>
          <w:b/>
          <w:bCs/>
          <w:lang w:val="es-ES"/>
        </w:rPr>
        <w:t>583</w:t>
      </w:r>
      <w:r w:rsidRPr="00A67CEE">
        <w:rPr>
          <w:rFonts w:ascii="Arial" w:eastAsia="Arial" w:hAnsi="Arial" w:cs="Arial"/>
          <w:lang w:val="es-ES"/>
        </w:rPr>
        <w:t>, Sustitución de la Decisión 546, Instrumento Andino de Seguridad Social.</w:t>
      </w:r>
    </w:p>
    <w:p w14:paraId="0289F91B" w14:textId="7AC45AF6" w:rsidR="0038217F" w:rsidRDefault="00AA2264" w:rsidP="00C73D1D">
      <w:pPr>
        <w:spacing w:after="0" w:line="240" w:lineRule="auto"/>
        <w:ind w:left="426"/>
        <w:jc w:val="both"/>
        <w:rPr>
          <w:rFonts w:ascii="Arial" w:eastAsia="Arial" w:hAnsi="Arial" w:cs="Arial"/>
          <w:lang w:val="es-ES"/>
        </w:rPr>
      </w:pPr>
      <w:r w:rsidRPr="00A67CEE">
        <w:rPr>
          <w:rFonts w:ascii="Arial" w:eastAsia="Arial" w:hAnsi="Arial" w:cs="Arial"/>
          <w:b/>
          <w:bCs/>
          <w:lang w:val="es-ES"/>
        </w:rPr>
        <w:t>584</w:t>
      </w:r>
      <w:r w:rsidRPr="00A67CEE">
        <w:rPr>
          <w:rFonts w:ascii="Arial" w:eastAsia="Arial" w:hAnsi="Arial" w:cs="Arial"/>
          <w:lang w:val="es-ES"/>
        </w:rPr>
        <w:t>, Sustitución de la Decisión 547, Instrumento Andino de Seguridad y Salud en el Trabajo.</w:t>
      </w:r>
    </w:p>
    <w:p w14:paraId="653FF379" w14:textId="77777777" w:rsidR="00A67CEE" w:rsidRPr="00A67CEE" w:rsidRDefault="00A67CEE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51142D36" w14:textId="77777777" w:rsidR="00A96BE7" w:rsidRPr="00A67CEE" w:rsidRDefault="00A96BE7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A67CEE">
        <w:rPr>
          <w:rFonts w:ascii="Arial" w:eastAsia="Arial" w:hAnsi="Arial" w:cs="Arial"/>
          <w:b/>
          <w:bCs/>
        </w:rPr>
        <w:t>MINERÍA ILEGAL</w:t>
      </w:r>
    </w:p>
    <w:p w14:paraId="1FA44A84" w14:textId="77777777" w:rsidR="00C73D1D" w:rsidRDefault="00C73D1D" w:rsidP="00D85263">
      <w:pPr>
        <w:tabs>
          <w:tab w:val="left" w:pos="593"/>
        </w:tabs>
        <w:spacing w:after="0" w:line="240" w:lineRule="auto"/>
        <w:ind w:left="26"/>
        <w:jc w:val="both"/>
        <w:rPr>
          <w:rFonts w:ascii="Arial" w:eastAsia="Arial" w:hAnsi="Arial" w:cs="Arial"/>
          <w:b/>
          <w:bCs/>
        </w:rPr>
      </w:pPr>
    </w:p>
    <w:p w14:paraId="3D2E7D01" w14:textId="06C3C68A" w:rsidR="001C6A8E" w:rsidRPr="00A67CEE" w:rsidRDefault="001C6A8E" w:rsidP="00C73D1D">
      <w:pPr>
        <w:tabs>
          <w:tab w:val="left" w:pos="593"/>
        </w:tabs>
        <w:spacing w:after="0" w:line="240" w:lineRule="auto"/>
        <w:ind w:left="426"/>
        <w:jc w:val="both"/>
        <w:rPr>
          <w:rFonts w:ascii="Arial" w:eastAsia="Arial" w:hAnsi="Arial" w:cs="Arial"/>
          <w:b/>
          <w:bCs/>
          <w:lang w:val="es-ES"/>
        </w:rPr>
      </w:pPr>
      <w:r w:rsidRPr="00A67CEE">
        <w:rPr>
          <w:rFonts w:ascii="Arial" w:eastAsia="Arial" w:hAnsi="Arial" w:cs="Arial"/>
          <w:b/>
          <w:bCs/>
        </w:rPr>
        <w:t xml:space="preserve">774, </w:t>
      </w:r>
      <w:r w:rsidRPr="00A67CEE">
        <w:rPr>
          <w:rFonts w:ascii="Arial" w:eastAsia="Arial" w:hAnsi="Arial" w:cs="Arial"/>
          <w:lang w:val="es-ES"/>
        </w:rPr>
        <w:t>Política Andina de Lucha contra la Minería Ilegal.</w:t>
      </w:r>
    </w:p>
    <w:p w14:paraId="310BCCB8" w14:textId="1485747F" w:rsidR="00A96BE7" w:rsidRPr="00A67CEE" w:rsidRDefault="001C6A8E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 xml:space="preserve">844, </w:t>
      </w:r>
      <w:r w:rsidRPr="00A67CEE">
        <w:rPr>
          <w:rFonts w:ascii="Arial" w:eastAsia="Arial" w:hAnsi="Arial" w:cs="Arial"/>
        </w:rPr>
        <w:t>Creación del Observatorio Andino encargado de la Gestión de la información oficial en materia de Mercurio.</w:t>
      </w:r>
    </w:p>
    <w:p w14:paraId="5ED2F411" w14:textId="77777777" w:rsidR="001C6A8E" w:rsidRPr="00A67CEE" w:rsidRDefault="001C6A8E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0D43969F" w14:textId="057FEF81" w:rsidR="0038217F" w:rsidRPr="00A67CEE" w:rsidRDefault="0038217F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A67CEE">
        <w:rPr>
          <w:rFonts w:ascii="Arial" w:eastAsia="Arial" w:hAnsi="Arial" w:cs="Arial"/>
          <w:b/>
          <w:bCs/>
        </w:rPr>
        <w:t>PREVENCI</w:t>
      </w:r>
      <w:r w:rsidR="00D83457" w:rsidRPr="00A67CEE">
        <w:rPr>
          <w:rFonts w:ascii="Arial" w:eastAsia="Arial" w:hAnsi="Arial" w:cs="Arial"/>
          <w:b/>
          <w:bCs/>
        </w:rPr>
        <w:t>Ó</w:t>
      </w:r>
      <w:r w:rsidRPr="00A67CEE">
        <w:rPr>
          <w:rFonts w:ascii="Arial" w:eastAsia="Arial" w:hAnsi="Arial" w:cs="Arial"/>
          <w:b/>
          <w:bCs/>
        </w:rPr>
        <w:t>N DE DESASTRES</w:t>
      </w:r>
    </w:p>
    <w:p w14:paraId="40B279C8" w14:textId="77777777" w:rsidR="00C73D1D" w:rsidRDefault="00C73D1D" w:rsidP="00D85263">
      <w:pPr>
        <w:spacing w:after="0" w:line="240" w:lineRule="auto"/>
        <w:ind w:left="26"/>
        <w:jc w:val="both"/>
        <w:rPr>
          <w:rFonts w:ascii="Arial" w:eastAsia="Arial" w:hAnsi="Arial" w:cs="Arial"/>
          <w:b/>
          <w:bCs/>
        </w:rPr>
      </w:pPr>
    </w:p>
    <w:p w14:paraId="1DC11484" w14:textId="10B667A2" w:rsidR="00923C12" w:rsidRPr="00A67CEE" w:rsidRDefault="00923C12" w:rsidP="00C73D1D">
      <w:pPr>
        <w:spacing w:after="0" w:line="240" w:lineRule="auto"/>
        <w:ind w:left="426"/>
        <w:jc w:val="both"/>
        <w:rPr>
          <w:rFonts w:ascii="Arial" w:eastAsia="Arial" w:hAnsi="Arial" w:cs="Arial"/>
          <w:b/>
          <w:bCs/>
          <w:lang w:val="es-ES"/>
        </w:rPr>
      </w:pPr>
      <w:r w:rsidRPr="00A67CEE">
        <w:rPr>
          <w:rFonts w:ascii="Arial" w:eastAsia="Arial" w:hAnsi="Arial" w:cs="Arial"/>
          <w:b/>
          <w:bCs/>
        </w:rPr>
        <w:t xml:space="preserve">529, </w:t>
      </w:r>
      <w:r w:rsidRPr="00A67CEE">
        <w:rPr>
          <w:rFonts w:ascii="Arial" w:eastAsia="Arial" w:hAnsi="Arial" w:cs="Arial"/>
        </w:rPr>
        <w:t>Creación del Comité Andino para la Prevención y Atención de Desastres (CAPRADE).</w:t>
      </w:r>
    </w:p>
    <w:p w14:paraId="133CCA5F" w14:textId="77777777" w:rsidR="00923C12" w:rsidRPr="00A67CEE" w:rsidRDefault="00923C12" w:rsidP="00C73D1D">
      <w:pPr>
        <w:spacing w:after="0" w:line="240" w:lineRule="auto"/>
        <w:ind w:left="426"/>
        <w:jc w:val="both"/>
        <w:rPr>
          <w:rFonts w:ascii="Arial" w:eastAsia="Arial" w:hAnsi="Arial" w:cs="Arial"/>
          <w:b/>
          <w:bCs/>
        </w:rPr>
      </w:pPr>
      <w:r w:rsidRPr="00A67CEE">
        <w:rPr>
          <w:rFonts w:ascii="Arial" w:eastAsia="Arial" w:hAnsi="Arial" w:cs="Arial"/>
          <w:b/>
          <w:bCs/>
        </w:rPr>
        <w:t xml:space="preserve">819, </w:t>
      </w:r>
      <w:r w:rsidRPr="00A67CEE">
        <w:rPr>
          <w:rFonts w:ascii="Arial" w:eastAsia="Arial" w:hAnsi="Arial" w:cs="Arial"/>
        </w:rPr>
        <w:t>Sustituye la Decisión 713 Estrategia Andina para la Prevención y Atención de Desastres (EAPAD).</w:t>
      </w:r>
    </w:p>
    <w:p w14:paraId="1E2C5DC1" w14:textId="77777777" w:rsidR="00923C12" w:rsidRPr="00A67CEE" w:rsidRDefault="00923C12" w:rsidP="00C73D1D">
      <w:pPr>
        <w:spacing w:after="0" w:line="240" w:lineRule="auto"/>
        <w:ind w:left="426"/>
        <w:jc w:val="both"/>
        <w:rPr>
          <w:rFonts w:ascii="Arial" w:eastAsia="Arial" w:hAnsi="Arial" w:cs="Arial"/>
          <w:b/>
          <w:bCs/>
        </w:rPr>
      </w:pPr>
      <w:r w:rsidRPr="00A67CEE">
        <w:rPr>
          <w:rFonts w:ascii="Arial" w:eastAsia="Arial" w:hAnsi="Arial" w:cs="Arial"/>
          <w:b/>
          <w:bCs/>
        </w:rPr>
        <w:t xml:space="preserve">825, </w:t>
      </w:r>
      <w:r w:rsidRPr="00A67CEE">
        <w:rPr>
          <w:rFonts w:ascii="Arial" w:eastAsia="Arial" w:hAnsi="Arial" w:cs="Arial"/>
        </w:rPr>
        <w:t>Adopción del Glosario de Términos y Conceptos de la Gestión del Riesgo de Desastres para los Países Miembros de la Comunidad Andina.</w:t>
      </w:r>
    </w:p>
    <w:p w14:paraId="487E828B" w14:textId="27178E9A" w:rsidR="0038217F" w:rsidRPr="00A67CEE" w:rsidRDefault="00923C12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 xml:space="preserve">860, </w:t>
      </w:r>
      <w:bookmarkStart w:id="15" w:name="_Hlk39497533"/>
      <w:r w:rsidRPr="00A67CEE">
        <w:rPr>
          <w:rFonts w:ascii="Arial" w:eastAsia="Arial" w:hAnsi="Arial" w:cs="Arial"/>
        </w:rPr>
        <w:t>Aprobación de la “Guía para la Coordinación de la Asistencia Humanitaria entre los Países Miembros de la Comunidad</w:t>
      </w:r>
      <w:bookmarkEnd w:id="15"/>
      <w:r w:rsidRPr="00A67CEE">
        <w:rPr>
          <w:rFonts w:ascii="Arial" w:eastAsia="Arial" w:hAnsi="Arial" w:cs="Arial"/>
        </w:rPr>
        <w:t xml:space="preserve"> Andina”.</w:t>
      </w:r>
    </w:p>
    <w:p w14:paraId="550C049F" w14:textId="77777777" w:rsidR="00923C12" w:rsidRPr="00A67CEE" w:rsidRDefault="00923C12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4424E32D" w14:textId="7D72584D" w:rsidR="0038217F" w:rsidRPr="00A67CEE" w:rsidRDefault="0038217F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A67CEE">
        <w:rPr>
          <w:rFonts w:ascii="Arial" w:eastAsia="Arial" w:hAnsi="Arial" w:cs="Arial"/>
          <w:b/>
          <w:bCs/>
        </w:rPr>
        <w:t>ESTAD</w:t>
      </w:r>
      <w:r w:rsidR="00AA6C3B" w:rsidRPr="00A67CEE">
        <w:rPr>
          <w:rFonts w:ascii="Arial" w:eastAsia="Arial" w:hAnsi="Arial" w:cs="Arial"/>
          <w:b/>
          <w:bCs/>
        </w:rPr>
        <w:t>Í</w:t>
      </w:r>
      <w:r w:rsidRPr="00A67CEE">
        <w:rPr>
          <w:rFonts w:ascii="Arial" w:eastAsia="Arial" w:hAnsi="Arial" w:cs="Arial"/>
          <w:b/>
          <w:bCs/>
        </w:rPr>
        <w:t>STICAS</w:t>
      </w:r>
    </w:p>
    <w:p w14:paraId="28DEDCC5" w14:textId="77777777" w:rsidR="00C73D1D" w:rsidRDefault="00C73D1D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68A7ECE8" w14:textId="26807395" w:rsidR="00A25E3C" w:rsidRPr="00A67CEE" w:rsidRDefault="2344290A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>115,</w:t>
      </w:r>
      <w:r w:rsidRPr="00A67CEE">
        <w:rPr>
          <w:rFonts w:ascii="Arial" w:eastAsia="Arial" w:hAnsi="Arial" w:cs="Arial"/>
        </w:rPr>
        <w:t xml:space="preserve"> Sistema </w:t>
      </w:r>
      <w:r w:rsidR="3A465A8E" w:rsidRPr="5699C35C">
        <w:rPr>
          <w:rFonts w:ascii="Arial" w:eastAsia="Arial" w:hAnsi="Arial" w:cs="Arial"/>
        </w:rPr>
        <w:t>Subregional de</w:t>
      </w:r>
      <w:r w:rsidR="18A31CF2" w:rsidRPr="5699C35C">
        <w:rPr>
          <w:rFonts w:ascii="Arial" w:eastAsia="Arial" w:hAnsi="Arial" w:cs="Arial"/>
        </w:rPr>
        <w:t xml:space="preserve"> Información </w:t>
      </w:r>
      <w:r w:rsidRPr="00A67CEE">
        <w:rPr>
          <w:rFonts w:ascii="Arial" w:eastAsia="Arial" w:hAnsi="Arial" w:cs="Arial"/>
        </w:rPr>
        <w:t>Estadístic</w:t>
      </w:r>
      <w:r w:rsidR="7E39424B" w:rsidRPr="5699C35C">
        <w:rPr>
          <w:rFonts w:ascii="Arial" w:eastAsia="Arial" w:hAnsi="Arial" w:cs="Arial"/>
        </w:rPr>
        <w:t>a</w:t>
      </w:r>
      <w:r w:rsidRPr="00A67CEE">
        <w:rPr>
          <w:rFonts w:ascii="Arial" w:eastAsia="Arial" w:hAnsi="Arial" w:cs="Arial"/>
        </w:rPr>
        <w:t>.</w:t>
      </w:r>
    </w:p>
    <w:p w14:paraId="0D386CEE" w14:textId="77777777" w:rsidR="00A25E3C" w:rsidRPr="00A67CEE" w:rsidRDefault="00A25E3C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>511</w:t>
      </w:r>
      <w:r w:rsidRPr="00A67CEE">
        <w:rPr>
          <w:rFonts w:ascii="Arial" w:eastAsia="Arial" w:hAnsi="Arial" w:cs="Arial"/>
        </w:rPr>
        <w:t>, Elaboración de las estadísticas del comercio exterior de bienes de la Comunidad Andina y de sus Países Miembros.</w:t>
      </w:r>
    </w:p>
    <w:p w14:paraId="48B7A879" w14:textId="77777777" w:rsidR="00A25E3C" w:rsidRPr="00A67CEE" w:rsidRDefault="00A25E3C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>534</w:t>
      </w:r>
      <w:r w:rsidRPr="00A67CEE">
        <w:rPr>
          <w:rFonts w:ascii="Arial" w:eastAsia="Arial" w:hAnsi="Arial" w:cs="Arial"/>
        </w:rPr>
        <w:t>, Nomenclatura de las Unidades Territoriales Estadísticas de la Comunidad Andina (NUTE ANDINA).</w:t>
      </w:r>
    </w:p>
    <w:p w14:paraId="48C704C5" w14:textId="77777777" w:rsidR="00A25E3C" w:rsidRPr="00A67CEE" w:rsidRDefault="00A25E3C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>565</w:t>
      </w:r>
      <w:r w:rsidRPr="00A67CEE">
        <w:rPr>
          <w:rFonts w:ascii="Arial" w:eastAsia="Arial" w:hAnsi="Arial" w:cs="Arial"/>
        </w:rPr>
        <w:t>, Elaboración de las estadísticas sobre las Cuentas Nacionales Trimestrales en la Comunidad Andina.</w:t>
      </w:r>
    </w:p>
    <w:p w14:paraId="160ED91A" w14:textId="77777777" w:rsidR="00A25E3C" w:rsidRPr="00A67CEE" w:rsidRDefault="00A25E3C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>610</w:t>
      </w:r>
      <w:r w:rsidRPr="00A67CEE">
        <w:rPr>
          <w:rFonts w:ascii="Arial" w:eastAsia="Arial" w:hAnsi="Arial" w:cs="Arial"/>
        </w:rPr>
        <w:t>, Elaboración de las Estadísticas Estructurales de la Industria Manufacturera.</w:t>
      </w:r>
    </w:p>
    <w:p w14:paraId="52AB84A0" w14:textId="6E0B9001" w:rsidR="00A25E3C" w:rsidRPr="00A67CEE" w:rsidRDefault="4740687F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>647,</w:t>
      </w:r>
      <w:r w:rsidRPr="00A67CEE">
        <w:rPr>
          <w:rFonts w:ascii="Arial" w:eastAsia="Arial" w:hAnsi="Arial" w:cs="Arial"/>
        </w:rPr>
        <w:t xml:space="preserve"> Sistema de Indicadores Sociales de la Comunidad Andina (SI</w:t>
      </w:r>
      <w:r w:rsidR="2D22AA9A" w:rsidRPr="5699C35C">
        <w:rPr>
          <w:rFonts w:ascii="Arial" w:eastAsia="Arial" w:hAnsi="Arial" w:cs="Arial"/>
        </w:rPr>
        <w:t>S</w:t>
      </w:r>
      <w:r w:rsidRPr="00A67CEE">
        <w:rPr>
          <w:rFonts w:ascii="Arial" w:eastAsia="Arial" w:hAnsi="Arial" w:cs="Arial"/>
        </w:rPr>
        <w:t>CAN).</w:t>
      </w:r>
    </w:p>
    <w:p w14:paraId="190BC139" w14:textId="77777777" w:rsidR="00A25E3C" w:rsidRPr="00A67CEE" w:rsidRDefault="00A25E3C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>648</w:t>
      </w:r>
      <w:r w:rsidRPr="00A67CEE">
        <w:rPr>
          <w:rFonts w:ascii="Arial" w:eastAsia="Arial" w:hAnsi="Arial" w:cs="Arial"/>
        </w:rPr>
        <w:t>, Marco para el Desarrollo del Programa de Formación y Capacitación en Estadística de la Comunidad Andina.</w:t>
      </w:r>
    </w:p>
    <w:p w14:paraId="73006C0A" w14:textId="5304E5F6" w:rsidR="00A25E3C" w:rsidRPr="00A67CEE" w:rsidRDefault="4740687F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>650</w:t>
      </w:r>
      <w:r w:rsidRPr="00A67CEE">
        <w:rPr>
          <w:rFonts w:ascii="Arial" w:eastAsia="Arial" w:hAnsi="Arial" w:cs="Arial"/>
        </w:rPr>
        <w:t>, Estadísticas comunitarias sobre el transporte aéreo</w:t>
      </w:r>
      <w:r w:rsidR="0888E31A" w:rsidRPr="5699C35C">
        <w:rPr>
          <w:rFonts w:ascii="Arial" w:eastAsia="Arial" w:hAnsi="Arial" w:cs="Arial"/>
        </w:rPr>
        <w:t xml:space="preserve"> en la Comunidad Andina</w:t>
      </w:r>
      <w:r w:rsidR="6F04EF44" w:rsidRPr="00A67CEE">
        <w:rPr>
          <w:rFonts w:ascii="Arial" w:eastAsia="Arial" w:hAnsi="Arial" w:cs="Arial"/>
        </w:rPr>
        <w:t>.</w:t>
      </w:r>
    </w:p>
    <w:p w14:paraId="723DAEA5" w14:textId="77777777" w:rsidR="00A25E3C" w:rsidRPr="00A67CEE" w:rsidRDefault="00A25E3C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>691</w:t>
      </w:r>
      <w:r w:rsidRPr="00A67CEE">
        <w:rPr>
          <w:rFonts w:ascii="Arial" w:eastAsia="Arial" w:hAnsi="Arial" w:cs="Arial"/>
        </w:rPr>
        <w:t>, Estadísticas sobre tecnologías de la información y la comunicación.</w:t>
      </w:r>
    </w:p>
    <w:p w14:paraId="4361E940" w14:textId="77777777" w:rsidR="00A25E3C" w:rsidRPr="00A67CEE" w:rsidRDefault="00A25E3C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>692</w:t>
      </w:r>
      <w:r w:rsidRPr="00A67CEE">
        <w:rPr>
          <w:rFonts w:ascii="Arial" w:eastAsia="Arial" w:hAnsi="Arial" w:cs="Arial"/>
        </w:rPr>
        <w:t>, Sistema de Información Estadística Agropecuaria de la Comunidad Andina.</w:t>
      </w:r>
    </w:p>
    <w:p w14:paraId="1E3E1917" w14:textId="77777777" w:rsidR="00A25E3C" w:rsidRPr="00A67CEE" w:rsidRDefault="00A25E3C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>697</w:t>
      </w:r>
      <w:r w:rsidRPr="00A67CEE">
        <w:rPr>
          <w:rFonts w:ascii="Arial" w:eastAsia="Arial" w:hAnsi="Arial" w:cs="Arial"/>
        </w:rPr>
        <w:t>, Estadísticas Coyunturales de la Industria Manufacturera.</w:t>
      </w:r>
    </w:p>
    <w:p w14:paraId="4F553CDB" w14:textId="77777777" w:rsidR="00A25E3C" w:rsidRPr="00A67CEE" w:rsidRDefault="00A25E3C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>698,</w:t>
      </w:r>
      <w:r w:rsidRPr="00A67CEE">
        <w:rPr>
          <w:rFonts w:ascii="Arial" w:eastAsia="Arial" w:hAnsi="Arial" w:cs="Arial"/>
        </w:rPr>
        <w:t xml:space="preserve"> Creación y actualización de Directorio de Empresas.</w:t>
      </w:r>
    </w:p>
    <w:p w14:paraId="140C6B90" w14:textId="77777777" w:rsidR="00A25E3C" w:rsidRPr="00A67CEE" w:rsidRDefault="00A25E3C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>701</w:t>
      </w:r>
      <w:r w:rsidRPr="00A67CEE">
        <w:rPr>
          <w:rFonts w:ascii="Arial" w:eastAsia="Arial" w:hAnsi="Arial" w:cs="Arial"/>
        </w:rPr>
        <w:t>, Estadísticas de Comercio Exterior de Servicios de la Comunidad Andina.</w:t>
      </w:r>
    </w:p>
    <w:p w14:paraId="3B872A29" w14:textId="77777777" w:rsidR="00A25E3C" w:rsidRPr="00A67CEE" w:rsidRDefault="00A25E3C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>702</w:t>
      </w:r>
      <w:r w:rsidRPr="00A67CEE">
        <w:rPr>
          <w:rFonts w:ascii="Arial" w:eastAsia="Arial" w:hAnsi="Arial" w:cs="Arial"/>
        </w:rPr>
        <w:t>, Sistema Andino de Estadística de la PYME.</w:t>
      </w:r>
    </w:p>
    <w:p w14:paraId="4B693F3C" w14:textId="77777777" w:rsidR="00A25E3C" w:rsidRPr="00A67CEE" w:rsidRDefault="00A25E3C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>730,</w:t>
      </w:r>
      <w:r w:rsidRPr="00A67CEE">
        <w:rPr>
          <w:rFonts w:ascii="Arial" w:eastAsia="Arial" w:hAnsi="Arial" w:cs="Arial"/>
        </w:rPr>
        <w:t xml:space="preserve"> Sistema Integrado de Encuestas a Hogares de la Comunidad Andina (SIEHCAN)</w:t>
      </w:r>
    </w:p>
    <w:p w14:paraId="1FABC08F" w14:textId="77777777" w:rsidR="00A25E3C" w:rsidRPr="00A67CEE" w:rsidRDefault="00A25E3C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>736</w:t>
      </w:r>
      <w:r w:rsidRPr="00A67CEE">
        <w:rPr>
          <w:rFonts w:ascii="Arial" w:eastAsia="Arial" w:hAnsi="Arial" w:cs="Arial"/>
        </w:rPr>
        <w:t>, Planes Estratégicos Nacionales para el Desarrollo Estadístico (PENDES).</w:t>
      </w:r>
    </w:p>
    <w:p w14:paraId="1B06E6AC" w14:textId="77777777" w:rsidR="00A25E3C" w:rsidRPr="00A67CEE" w:rsidRDefault="00A25E3C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>750</w:t>
      </w:r>
      <w:r w:rsidRPr="00A67CEE">
        <w:rPr>
          <w:rFonts w:ascii="Arial" w:eastAsia="Arial" w:hAnsi="Arial" w:cs="Arial"/>
        </w:rPr>
        <w:t>, Sistema Estadístico de la Tarjeta Andina de Migración (SETAM) en la Comunidad Andina.</w:t>
      </w:r>
    </w:p>
    <w:p w14:paraId="72CC1B37" w14:textId="77777777" w:rsidR="00A25E3C" w:rsidRPr="00A67CEE" w:rsidRDefault="00A25E3C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>751</w:t>
      </w:r>
      <w:r w:rsidRPr="00A67CEE">
        <w:rPr>
          <w:rFonts w:ascii="Arial" w:eastAsia="Arial" w:hAnsi="Arial" w:cs="Arial"/>
        </w:rPr>
        <w:t>, Estadísticas Comunitarias del Transporte Internacional por Carretera.</w:t>
      </w:r>
    </w:p>
    <w:p w14:paraId="1B3CF8CE" w14:textId="77777777" w:rsidR="00A25E3C" w:rsidRPr="00A67CEE" w:rsidRDefault="00A25E3C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>755</w:t>
      </w:r>
      <w:r w:rsidRPr="00A67CEE">
        <w:rPr>
          <w:rFonts w:ascii="Arial" w:eastAsia="Arial" w:hAnsi="Arial" w:cs="Arial"/>
        </w:rPr>
        <w:t>, Sistema de Información Estadística sobre las Migraciones en la Comunidad Andina.</w:t>
      </w:r>
    </w:p>
    <w:p w14:paraId="0D21B900" w14:textId="77777777" w:rsidR="00A25E3C" w:rsidRPr="00A67CEE" w:rsidRDefault="00A25E3C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>756</w:t>
      </w:r>
      <w:r w:rsidRPr="00A67CEE">
        <w:rPr>
          <w:rFonts w:ascii="Arial" w:eastAsia="Arial" w:hAnsi="Arial" w:cs="Arial"/>
        </w:rPr>
        <w:t>, Estadísticas armonizadas de balanza de pagos en la Comunidad Andina.</w:t>
      </w:r>
    </w:p>
    <w:p w14:paraId="61C2F762" w14:textId="77777777" w:rsidR="00A25E3C" w:rsidRPr="00A67CEE" w:rsidRDefault="00A25E3C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>768</w:t>
      </w:r>
      <w:r w:rsidRPr="00A67CEE">
        <w:rPr>
          <w:rFonts w:ascii="Arial" w:eastAsia="Arial" w:hAnsi="Arial" w:cs="Arial"/>
        </w:rPr>
        <w:t>, Sistema de Información de Estadísticas de Turismo de la Comunidad Andina.</w:t>
      </w:r>
    </w:p>
    <w:p w14:paraId="0F996842" w14:textId="77777777" w:rsidR="00A25E3C" w:rsidRPr="00A67CEE" w:rsidRDefault="00A25E3C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lastRenderedPageBreak/>
        <w:t>780</w:t>
      </w:r>
      <w:r w:rsidRPr="00A67CEE">
        <w:rPr>
          <w:rFonts w:ascii="Arial" w:eastAsia="Arial" w:hAnsi="Arial" w:cs="Arial"/>
        </w:rPr>
        <w:t>, Creación y Actualización del Sistema de Registros Estadísticos en los Países Miembros de la Comunidad Andina.</w:t>
      </w:r>
    </w:p>
    <w:p w14:paraId="0B4176E9" w14:textId="77777777" w:rsidR="00A25E3C" w:rsidRPr="00A67CEE" w:rsidRDefault="00A25E3C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>782</w:t>
      </w:r>
      <w:r w:rsidRPr="00A67CEE">
        <w:rPr>
          <w:rFonts w:ascii="Arial" w:eastAsia="Arial" w:hAnsi="Arial" w:cs="Arial"/>
        </w:rPr>
        <w:t>, Programa de armonización de Estadísticas y Cuentas Satélite de la Cultura.</w:t>
      </w:r>
    </w:p>
    <w:p w14:paraId="697B6E55" w14:textId="77777777" w:rsidR="00A25E3C" w:rsidRPr="00A67CEE" w:rsidRDefault="00A25E3C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>828</w:t>
      </w:r>
      <w:r w:rsidRPr="00A67CEE">
        <w:rPr>
          <w:rFonts w:ascii="Arial" w:eastAsia="Arial" w:hAnsi="Arial" w:cs="Arial"/>
        </w:rPr>
        <w:t>, Programa Estadístico Comunitario 2018-2022.</w:t>
      </w:r>
    </w:p>
    <w:p w14:paraId="0A1207EC" w14:textId="24DA511D" w:rsidR="00923C12" w:rsidRPr="00A67CEE" w:rsidRDefault="00A25E3C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>842</w:t>
      </w:r>
      <w:r w:rsidRPr="00A67CEE">
        <w:rPr>
          <w:rFonts w:ascii="Arial" w:eastAsia="Arial" w:hAnsi="Arial" w:cs="Arial"/>
        </w:rPr>
        <w:t>, Elaboración de Estadísticas de Transporte Acuático de la Comunidad Andina.</w:t>
      </w:r>
    </w:p>
    <w:p w14:paraId="20934242" w14:textId="7FB94EC6" w:rsidR="00336531" w:rsidRPr="00A67CEE" w:rsidRDefault="00336531" w:rsidP="00C73D1D">
      <w:pPr>
        <w:spacing w:after="0" w:line="240" w:lineRule="auto"/>
        <w:ind w:left="426"/>
        <w:jc w:val="both"/>
        <w:rPr>
          <w:rFonts w:ascii="Arial" w:eastAsia="Arial" w:hAnsi="Arial" w:cs="Arial"/>
          <w:lang w:val="es-CO" w:eastAsia="es-CO"/>
        </w:rPr>
      </w:pPr>
      <w:r w:rsidRPr="00A67CEE">
        <w:rPr>
          <w:rFonts w:ascii="Arial" w:eastAsia="Arial" w:hAnsi="Arial" w:cs="Arial"/>
          <w:b/>
          <w:bCs/>
          <w:lang w:val="es-CO" w:eastAsia="es-CO"/>
        </w:rPr>
        <w:t>911,</w:t>
      </w:r>
      <w:r w:rsidRPr="00A67CEE">
        <w:rPr>
          <w:rFonts w:ascii="Arial" w:eastAsia="Arial" w:hAnsi="Arial" w:cs="Arial"/>
          <w:lang w:val="es-CO" w:eastAsia="es-CO"/>
        </w:rPr>
        <w:t xml:space="preserve"> Extensión del Programa Estadístico Comunitario 2018-2022 al año 2025.</w:t>
      </w:r>
    </w:p>
    <w:p w14:paraId="3FBAFE97" w14:textId="27F11213" w:rsidR="0038217F" w:rsidRPr="00A67CEE" w:rsidRDefault="69D3DF45" w:rsidP="00C73D1D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>936,</w:t>
      </w:r>
      <w:r w:rsidR="0C5C90F5" w:rsidRPr="00A67CEE">
        <w:rPr>
          <w:rFonts w:ascii="Arial" w:eastAsia="Arial" w:hAnsi="Arial" w:cs="Arial"/>
        </w:rPr>
        <w:t xml:space="preserve"> Acciones dirigidas a la implementación de un mecanismo ágil de intercambio de información migratoria para el establecimiento de un Banco Andino de Datos vinculados a la prevención y mitigación de delitos</w:t>
      </w:r>
      <w:r w:rsidR="00C73D1D">
        <w:rPr>
          <w:rFonts w:ascii="Arial" w:eastAsia="Arial" w:hAnsi="Arial" w:cs="Arial"/>
        </w:rPr>
        <w:t>.</w:t>
      </w:r>
    </w:p>
    <w:p w14:paraId="538FAD6C" w14:textId="0CFFDA26" w:rsidR="5699C35C" w:rsidRPr="00A67CEE" w:rsidRDefault="5699C35C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53E8C50F" w14:textId="3FE2FC41" w:rsidR="0038217F" w:rsidRPr="00A67CEE" w:rsidRDefault="0038217F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A67CEE">
        <w:rPr>
          <w:rFonts w:ascii="Arial" w:eastAsia="Arial" w:hAnsi="Arial" w:cs="Arial"/>
          <w:b/>
          <w:bCs/>
        </w:rPr>
        <w:t>INTEGRACI</w:t>
      </w:r>
      <w:r w:rsidR="00261020" w:rsidRPr="00A67CEE">
        <w:rPr>
          <w:rFonts w:ascii="Arial" w:eastAsia="Arial" w:hAnsi="Arial" w:cs="Arial"/>
          <w:b/>
          <w:bCs/>
        </w:rPr>
        <w:t>Ó</w:t>
      </w:r>
      <w:r w:rsidRPr="00A67CEE">
        <w:rPr>
          <w:rFonts w:ascii="Arial" w:eastAsia="Arial" w:hAnsi="Arial" w:cs="Arial"/>
          <w:b/>
          <w:bCs/>
        </w:rPr>
        <w:t>N Y DESARROLLO FRONTERIZO</w:t>
      </w:r>
    </w:p>
    <w:p w14:paraId="07E001F3" w14:textId="77777777" w:rsidR="00C73D1D" w:rsidRDefault="00C73D1D" w:rsidP="00D85263">
      <w:pPr>
        <w:tabs>
          <w:tab w:val="left" w:pos="880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6FB8AD1" w14:textId="664F3638" w:rsidR="000275D2" w:rsidRPr="00A67CEE" w:rsidRDefault="000275D2" w:rsidP="00C73D1D">
      <w:pPr>
        <w:tabs>
          <w:tab w:val="left" w:pos="880"/>
        </w:tabs>
        <w:spacing w:after="0" w:line="240" w:lineRule="auto"/>
        <w:ind w:left="567"/>
        <w:jc w:val="both"/>
        <w:rPr>
          <w:rFonts w:ascii="Arial" w:eastAsia="Arial" w:hAnsi="Arial" w:cs="Arial"/>
          <w:color w:val="000000" w:themeColor="text1"/>
        </w:rPr>
      </w:pPr>
      <w:r w:rsidRPr="00A67CEE">
        <w:rPr>
          <w:rFonts w:ascii="Arial" w:eastAsia="Arial" w:hAnsi="Arial" w:cs="Arial"/>
          <w:b/>
          <w:bCs/>
          <w:color w:val="000000" w:themeColor="text1"/>
        </w:rPr>
        <w:t>459</w:t>
      </w:r>
      <w:r w:rsidRPr="00A67CEE">
        <w:rPr>
          <w:rFonts w:ascii="Arial" w:eastAsia="Arial" w:hAnsi="Arial" w:cs="Arial"/>
          <w:color w:val="000000" w:themeColor="text1"/>
        </w:rPr>
        <w:t>, Política Comunitaria para la Integración y el Desarrollo Fronterizo</w:t>
      </w:r>
      <w:r w:rsidR="00317F0A" w:rsidRPr="00A67CEE">
        <w:rPr>
          <w:rFonts w:ascii="Arial" w:eastAsia="Arial" w:hAnsi="Arial" w:cs="Arial"/>
          <w:color w:val="000000" w:themeColor="text1"/>
        </w:rPr>
        <w:t>.</w:t>
      </w:r>
    </w:p>
    <w:p w14:paraId="2B0959C1" w14:textId="3904CFD0" w:rsidR="000275D2" w:rsidRPr="00A67CEE" w:rsidRDefault="71B26B9E" w:rsidP="00C73D1D">
      <w:pPr>
        <w:tabs>
          <w:tab w:val="left" w:pos="880"/>
        </w:tabs>
        <w:spacing w:after="0" w:line="240" w:lineRule="auto"/>
        <w:ind w:left="567"/>
        <w:jc w:val="both"/>
        <w:rPr>
          <w:rFonts w:ascii="Arial" w:eastAsia="Arial" w:hAnsi="Arial" w:cs="Arial"/>
          <w:color w:val="000000" w:themeColor="text1"/>
        </w:rPr>
      </w:pPr>
      <w:r w:rsidRPr="00A67CEE">
        <w:rPr>
          <w:rFonts w:ascii="Arial" w:eastAsia="Arial" w:hAnsi="Arial" w:cs="Arial"/>
          <w:b/>
          <w:bCs/>
          <w:color w:val="000000" w:themeColor="text1"/>
        </w:rPr>
        <w:t>501</w:t>
      </w:r>
      <w:r w:rsidRPr="00A67CEE">
        <w:rPr>
          <w:rFonts w:ascii="Arial" w:eastAsia="Arial" w:hAnsi="Arial" w:cs="Arial"/>
          <w:color w:val="000000" w:themeColor="text1"/>
        </w:rPr>
        <w:t>, Zonas de Integración Fronteriza (ZIF) en la Comunidad Andina</w:t>
      </w:r>
      <w:r w:rsidR="6E726459" w:rsidRPr="5699C35C">
        <w:rPr>
          <w:rFonts w:ascii="Arial" w:eastAsia="Arial" w:hAnsi="Arial" w:cs="Arial"/>
          <w:color w:val="000000" w:themeColor="text1"/>
        </w:rPr>
        <w:t>.</w:t>
      </w:r>
    </w:p>
    <w:p w14:paraId="20C51543" w14:textId="77777777" w:rsidR="000275D2" w:rsidRPr="00A67CEE" w:rsidRDefault="000275D2" w:rsidP="00C73D1D">
      <w:pPr>
        <w:tabs>
          <w:tab w:val="left" w:pos="880"/>
        </w:tabs>
        <w:spacing w:after="0" w:line="240" w:lineRule="auto"/>
        <w:ind w:left="567"/>
        <w:jc w:val="both"/>
        <w:rPr>
          <w:rFonts w:ascii="Arial" w:eastAsia="Arial" w:hAnsi="Arial" w:cs="Arial"/>
          <w:b/>
          <w:bCs/>
        </w:rPr>
      </w:pPr>
      <w:r w:rsidRPr="00A67CEE">
        <w:rPr>
          <w:rFonts w:ascii="Arial" w:eastAsia="Arial" w:hAnsi="Arial" w:cs="Arial"/>
          <w:b/>
          <w:bCs/>
          <w:color w:val="000000" w:themeColor="text1"/>
        </w:rPr>
        <w:t>502</w:t>
      </w:r>
      <w:r w:rsidRPr="00A67CEE">
        <w:rPr>
          <w:rFonts w:ascii="Arial" w:eastAsia="Arial" w:hAnsi="Arial" w:cs="Arial"/>
          <w:color w:val="000000" w:themeColor="text1"/>
        </w:rPr>
        <w:t>, Centros Binacionales de Atención en Frontera (CEBAF) en la Comunidad Andina.</w:t>
      </w:r>
    </w:p>
    <w:p w14:paraId="6158E3F4" w14:textId="468EC6BB" w:rsidR="0038217F" w:rsidRPr="00A67CEE" w:rsidRDefault="000275D2" w:rsidP="00C73D1D">
      <w:pPr>
        <w:spacing w:after="0" w:line="240" w:lineRule="auto"/>
        <w:ind w:left="567"/>
        <w:jc w:val="both"/>
        <w:rPr>
          <w:rFonts w:ascii="Arial" w:eastAsia="Arial" w:hAnsi="Arial" w:cs="Arial"/>
          <w:color w:val="000000" w:themeColor="text1"/>
        </w:rPr>
      </w:pPr>
      <w:r w:rsidRPr="00A67CEE">
        <w:rPr>
          <w:rFonts w:ascii="Arial" w:eastAsia="Arial" w:hAnsi="Arial" w:cs="Arial"/>
          <w:b/>
          <w:bCs/>
          <w:color w:val="000000" w:themeColor="text1"/>
        </w:rPr>
        <w:t>541</w:t>
      </w:r>
      <w:r w:rsidRPr="00A67CEE">
        <w:rPr>
          <w:rFonts w:ascii="Arial" w:eastAsia="Arial" w:hAnsi="Arial" w:cs="Arial"/>
          <w:color w:val="000000" w:themeColor="text1"/>
        </w:rPr>
        <w:t>, Lineamientos del Plan Andino de Salud en Fronteras</w:t>
      </w:r>
      <w:r w:rsidR="00317F0A" w:rsidRPr="00A67CEE">
        <w:rPr>
          <w:rFonts w:ascii="Arial" w:eastAsia="Arial" w:hAnsi="Arial" w:cs="Arial"/>
          <w:color w:val="000000" w:themeColor="text1"/>
        </w:rPr>
        <w:t>.</w:t>
      </w:r>
    </w:p>
    <w:p w14:paraId="4B3709D5" w14:textId="77777777" w:rsidR="000275D2" w:rsidRPr="00A67CEE" w:rsidRDefault="000275D2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3F7D42D8" w14:textId="68F43034" w:rsidR="0038217F" w:rsidRPr="00A67CEE" w:rsidRDefault="0038217F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A67CEE">
        <w:rPr>
          <w:rFonts w:ascii="Arial" w:eastAsia="Arial" w:hAnsi="Arial" w:cs="Arial"/>
          <w:b/>
          <w:bCs/>
        </w:rPr>
        <w:t>SOLUCI</w:t>
      </w:r>
      <w:r w:rsidR="005D586E" w:rsidRPr="00A67CEE">
        <w:rPr>
          <w:rFonts w:ascii="Arial" w:eastAsia="Arial" w:hAnsi="Arial" w:cs="Arial"/>
          <w:b/>
          <w:bCs/>
        </w:rPr>
        <w:t>Ó</w:t>
      </w:r>
      <w:r w:rsidRPr="00A67CEE">
        <w:rPr>
          <w:rFonts w:ascii="Arial" w:eastAsia="Arial" w:hAnsi="Arial" w:cs="Arial"/>
          <w:b/>
          <w:bCs/>
        </w:rPr>
        <w:t>N DE CONTROVERSIAS</w:t>
      </w:r>
    </w:p>
    <w:p w14:paraId="00287A2C" w14:textId="77777777" w:rsidR="00C73D1D" w:rsidRDefault="00C73D1D" w:rsidP="00D85263">
      <w:pPr>
        <w:tabs>
          <w:tab w:val="left" w:pos="1022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023633DF" w14:textId="52221264" w:rsidR="00A14649" w:rsidRPr="00A67CEE" w:rsidRDefault="00A14649" w:rsidP="00C73D1D">
      <w:pPr>
        <w:tabs>
          <w:tab w:val="left" w:pos="1022"/>
        </w:tabs>
        <w:spacing w:after="0" w:line="240" w:lineRule="auto"/>
        <w:ind w:left="567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 xml:space="preserve">425, </w:t>
      </w:r>
      <w:r w:rsidR="00617FA8" w:rsidRPr="00A67CEE">
        <w:rPr>
          <w:rFonts w:ascii="Arial" w:eastAsia="Arial" w:hAnsi="Arial" w:cs="Arial"/>
        </w:rPr>
        <w:t xml:space="preserve">Reglamento de Procedimientos Administrativos de la </w:t>
      </w:r>
      <w:r w:rsidR="28E95173" w:rsidRPr="5699C35C">
        <w:rPr>
          <w:rFonts w:ascii="Arial" w:eastAsia="Arial" w:hAnsi="Arial" w:cs="Arial"/>
        </w:rPr>
        <w:t xml:space="preserve">Secretaría General de la </w:t>
      </w:r>
      <w:r w:rsidR="00617FA8" w:rsidRPr="00A67CEE">
        <w:rPr>
          <w:rFonts w:ascii="Arial" w:eastAsia="Arial" w:hAnsi="Arial" w:cs="Arial"/>
        </w:rPr>
        <w:t>Comunidad Andina</w:t>
      </w:r>
      <w:r w:rsidRPr="00A67CEE">
        <w:rPr>
          <w:rFonts w:ascii="Arial" w:eastAsia="Arial" w:hAnsi="Arial" w:cs="Arial"/>
        </w:rPr>
        <w:t>.</w:t>
      </w:r>
    </w:p>
    <w:p w14:paraId="74709FA4" w14:textId="77777777" w:rsidR="00A14649" w:rsidRPr="00A67CEE" w:rsidRDefault="00A14649" w:rsidP="00C73D1D">
      <w:pPr>
        <w:tabs>
          <w:tab w:val="left" w:pos="1022"/>
        </w:tabs>
        <w:spacing w:after="0" w:line="240" w:lineRule="auto"/>
        <w:ind w:left="567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 xml:space="preserve">472, </w:t>
      </w:r>
      <w:r w:rsidRPr="00A67CEE">
        <w:rPr>
          <w:rFonts w:ascii="Arial" w:eastAsia="Arial" w:hAnsi="Arial" w:cs="Arial"/>
        </w:rPr>
        <w:t>Codificación del Tratado de Creación del Tribunal de Justicia de la Comunidad Andina.</w:t>
      </w:r>
    </w:p>
    <w:p w14:paraId="1FA9482D" w14:textId="7D1D7712" w:rsidR="00A14649" w:rsidRPr="00A67CEE" w:rsidRDefault="00A14649" w:rsidP="00C73D1D">
      <w:pPr>
        <w:tabs>
          <w:tab w:val="left" w:pos="1022"/>
        </w:tabs>
        <w:spacing w:after="0" w:line="240" w:lineRule="auto"/>
        <w:ind w:left="567"/>
        <w:jc w:val="both"/>
        <w:rPr>
          <w:rFonts w:ascii="Arial" w:eastAsia="Arial" w:hAnsi="Arial" w:cs="Arial"/>
        </w:rPr>
      </w:pPr>
      <w:r w:rsidRPr="00A67CEE">
        <w:rPr>
          <w:rFonts w:ascii="Arial" w:eastAsia="Arial" w:hAnsi="Arial" w:cs="Arial"/>
          <w:b/>
          <w:bCs/>
        </w:rPr>
        <w:t xml:space="preserve">500, </w:t>
      </w:r>
      <w:r w:rsidRPr="00A67CEE">
        <w:rPr>
          <w:rFonts w:ascii="Arial" w:eastAsia="Arial" w:hAnsi="Arial" w:cs="Arial"/>
        </w:rPr>
        <w:t xml:space="preserve">Estatuto del </w:t>
      </w:r>
      <w:r w:rsidR="00617FA8" w:rsidRPr="5699C35C">
        <w:rPr>
          <w:rFonts w:ascii="Arial" w:eastAsia="Arial" w:hAnsi="Arial" w:cs="Arial"/>
        </w:rPr>
        <w:t>Tribunal de Justicia de la Comunidad Andina</w:t>
      </w:r>
      <w:r w:rsidRPr="00A67CEE">
        <w:rPr>
          <w:rFonts w:ascii="Arial" w:eastAsia="Arial" w:hAnsi="Arial" w:cs="Arial"/>
        </w:rPr>
        <w:t>.</w:t>
      </w:r>
    </w:p>
    <w:p w14:paraId="068E96BA" w14:textId="3C4298A0" w:rsidR="000275D2" w:rsidRPr="00A67CEE" w:rsidRDefault="00A14649" w:rsidP="00C73D1D">
      <w:pPr>
        <w:spacing w:after="0" w:line="240" w:lineRule="auto"/>
        <w:ind w:left="567"/>
        <w:jc w:val="both"/>
        <w:rPr>
          <w:rFonts w:ascii="Arial" w:eastAsia="Arial" w:hAnsi="Arial" w:cs="Arial"/>
          <w:b/>
          <w:bCs/>
        </w:rPr>
      </w:pPr>
      <w:r w:rsidRPr="00A67CEE">
        <w:rPr>
          <w:rFonts w:ascii="Arial" w:eastAsia="Arial" w:hAnsi="Arial" w:cs="Arial"/>
          <w:b/>
          <w:bCs/>
        </w:rPr>
        <w:t xml:space="preserve">623, </w:t>
      </w:r>
      <w:r w:rsidRPr="00A67CEE">
        <w:rPr>
          <w:rFonts w:ascii="Arial" w:eastAsia="Arial" w:hAnsi="Arial" w:cs="Arial"/>
        </w:rPr>
        <w:t>Reglamento de la Fase Prejudicial de la Acción de Incumplimiento.</w:t>
      </w:r>
    </w:p>
    <w:p w14:paraId="67EC0931" w14:textId="652984A6" w:rsidR="0038217F" w:rsidRPr="00D161F1" w:rsidRDefault="0038217F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04D2CB12" w14:textId="5C6419F2" w:rsidR="0038217F" w:rsidRPr="00D161F1" w:rsidRDefault="0038217F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D161F1">
        <w:rPr>
          <w:rFonts w:ascii="Arial" w:eastAsia="Arial" w:hAnsi="Arial" w:cs="Arial"/>
          <w:b/>
          <w:bCs/>
        </w:rPr>
        <w:t>CIENCIA Y TECNOLOGÍA</w:t>
      </w:r>
    </w:p>
    <w:p w14:paraId="0A516CA2" w14:textId="77777777" w:rsidR="00C73D1D" w:rsidRDefault="00C73D1D" w:rsidP="00D85263">
      <w:pPr>
        <w:tabs>
          <w:tab w:val="left" w:pos="880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  <w:bookmarkStart w:id="16" w:name="_Hlk37983444"/>
    </w:p>
    <w:p w14:paraId="740CC6A6" w14:textId="25AD743F" w:rsidR="002F5A99" w:rsidRPr="00D161F1" w:rsidRDefault="002F5A99" w:rsidP="00C73D1D">
      <w:pPr>
        <w:tabs>
          <w:tab w:val="left" w:pos="880"/>
        </w:tabs>
        <w:spacing w:after="0" w:line="240" w:lineRule="auto"/>
        <w:ind w:left="567"/>
        <w:jc w:val="both"/>
        <w:rPr>
          <w:rFonts w:ascii="Arial" w:eastAsia="Arial" w:hAnsi="Arial" w:cs="Arial"/>
          <w:b/>
          <w:bCs/>
          <w:i/>
          <w:iCs/>
        </w:rPr>
      </w:pPr>
      <w:r w:rsidRPr="00D161F1">
        <w:rPr>
          <w:rFonts w:ascii="Arial" w:eastAsia="Arial" w:hAnsi="Arial" w:cs="Arial"/>
          <w:b/>
          <w:bCs/>
        </w:rPr>
        <w:t>84,</w:t>
      </w:r>
      <w:r w:rsidRPr="00D161F1">
        <w:rPr>
          <w:rFonts w:ascii="Arial" w:eastAsia="Arial" w:hAnsi="Arial" w:cs="Arial"/>
        </w:rPr>
        <w:t xml:space="preserve"> Bases para una política tecnológica subregional. </w:t>
      </w:r>
    </w:p>
    <w:p w14:paraId="292DBE2D" w14:textId="77777777" w:rsidR="002F5A99" w:rsidRPr="00D161F1" w:rsidRDefault="002F5A99" w:rsidP="00C73D1D">
      <w:pPr>
        <w:tabs>
          <w:tab w:val="left" w:pos="880"/>
        </w:tabs>
        <w:spacing w:after="0" w:line="240" w:lineRule="auto"/>
        <w:ind w:left="567"/>
        <w:jc w:val="both"/>
        <w:rPr>
          <w:rFonts w:ascii="Arial" w:eastAsia="Arial" w:hAnsi="Arial" w:cs="Arial"/>
          <w:b/>
          <w:bCs/>
        </w:rPr>
      </w:pPr>
      <w:bookmarkStart w:id="17" w:name="_Hlk37984473"/>
      <w:bookmarkEnd w:id="16"/>
      <w:r w:rsidRPr="00D161F1">
        <w:rPr>
          <w:rFonts w:ascii="Arial" w:eastAsia="Arial" w:hAnsi="Arial" w:cs="Arial"/>
          <w:b/>
          <w:bCs/>
        </w:rPr>
        <w:t xml:space="preserve">154, </w:t>
      </w:r>
      <w:r w:rsidRPr="00D161F1">
        <w:rPr>
          <w:rFonts w:ascii="Arial" w:eastAsia="Arial" w:hAnsi="Arial" w:cs="Arial"/>
        </w:rPr>
        <w:t>Sistema Andino de Información Tecnológica.</w:t>
      </w:r>
    </w:p>
    <w:p w14:paraId="5AE57F2A" w14:textId="77777777" w:rsidR="002F5A99" w:rsidRPr="00D161F1" w:rsidRDefault="002F5A99" w:rsidP="00C73D1D">
      <w:pPr>
        <w:tabs>
          <w:tab w:val="left" w:pos="880"/>
        </w:tabs>
        <w:spacing w:after="0" w:line="240" w:lineRule="auto"/>
        <w:ind w:left="567"/>
        <w:jc w:val="both"/>
        <w:rPr>
          <w:rFonts w:ascii="Arial" w:eastAsia="Arial" w:hAnsi="Arial" w:cs="Arial"/>
          <w:b/>
          <w:bCs/>
        </w:rPr>
      </w:pPr>
      <w:bookmarkStart w:id="18" w:name="_Hlk37984718"/>
      <w:bookmarkEnd w:id="17"/>
      <w:r w:rsidRPr="00D161F1">
        <w:rPr>
          <w:rFonts w:ascii="Arial" w:eastAsia="Arial" w:hAnsi="Arial" w:cs="Arial"/>
          <w:b/>
          <w:bCs/>
        </w:rPr>
        <w:t>167,</w:t>
      </w:r>
      <w:r w:rsidRPr="00D161F1">
        <w:rPr>
          <w:rFonts w:ascii="Arial" w:eastAsia="Arial" w:hAnsi="Arial" w:cs="Arial"/>
        </w:rPr>
        <w:t xml:space="preserve"> Programa Andino de Desarrollo Tecnológico para el Medio Rural. </w:t>
      </w:r>
      <w:bookmarkEnd w:id="18"/>
    </w:p>
    <w:p w14:paraId="314C5EA7" w14:textId="2B06CFB5" w:rsidR="002F5A99" w:rsidRPr="00D161F1" w:rsidRDefault="66673241" w:rsidP="00C73D1D">
      <w:pPr>
        <w:tabs>
          <w:tab w:val="left" w:pos="880"/>
        </w:tabs>
        <w:spacing w:after="0" w:line="240" w:lineRule="auto"/>
        <w:ind w:left="567"/>
        <w:jc w:val="both"/>
        <w:rPr>
          <w:rFonts w:ascii="Arial" w:eastAsia="Arial" w:hAnsi="Arial" w:cs="Arial"/>
          <w:b/>
          <w:bCs/>
        </w:rPr>
      </w:pPr>
      <w:r w:rsidRPr="00D161F1">
        <w:rPr>
          <w:rFonts w:ascii="Arial" w:eastAsia="Arial" w:hAnsi="Arial" w:cs="Arial"/>
          <w:b/>
          <w:bCs/>
        </w:rPr>
        <w:t xml:space="preserve">213, </w:t>
      </w:r>
      <w:r w:rsidR="58793D32" w:rsidRPr="5699C35C">
        <w:rPr>
          <w:rFonts w:ascii="Arial" w:eastAsia="Arial" w:hAnsi="Arial" w:cs="Arial"/>
        </w:rPr>
        <w:t xml:space="preserve">Estructura, Objetivos y funcionamiento del </w:t>
      </w:r>
      <w:r w:rsidRPr="00D161F1">
        <w:rPr>
          <w:rFonts w:ascii="Arial" w:eastAsia="Arial" w:hAnsi="Arial" w:cs="Arial"/>
        </w:rPr>
        <w:t>Consejo Andino de Ciencia y Tecnología.</w:t>
      </w:r>
    </w:p>
    <w:p w14:paraId="07442D5D" w14:textId="36894E6E" w:rsidR="00A14649" w:rsidRPr="00D161F1" w:rsidRDefault="3D76A2C0" w:rsidP="00C73D1D">
      <w:pPr>
        <w:spacing w:after="0" w:line="240" w:lineRule="auto"/>
        <w:ind w:left="567"/>
        <w:jc w:val="both"/>
        <w:rPr>
          <w:rFonts w:ascii="Arial" w:eastAsia="Arial" w:hAnsi="Arial" w:cs="Arial"/>
          <w:color w:val="000000" w:themeColor="text1"/>
        </w:rPr>
      </w:pPr>
      <w:r w:rsidRPr="00D161F1">
        <w:rPr>
          <w:rFonts w:ascii="Arial" w:eastAsia="Arial" w:hAnsi="Arial" w:cs="Arial"/>
          <w:b/>
          <w:bCs/>
        </w:rPr>
        <w:t>776,</w:t>
      </w:r>
      <w:r w:rsidRPr="00D161F1">
        <w:rPr>
          <w:rFonts w:ascii="Arial" w:eastAsia="Arial" w:hAnsi="Arial" w:cs="Arial"/>
        </w:rPr>
        <w:t xml:space="preserve"> </w:t>
      </w:r>
      <w:r w:rsidRPr="00D161F1">
        <w:rPr>
          <w:rFonts w:ascii="Arial" w:eastAsia="Arial" w:hAnsi="Arial" w:cs="Arial"/>
          <w:color w:val="000000" w:themeColor="text1"/>
        </w:rPr>
        <w:t>Agenda Temática Andina de Ciencia y Tecnología</w:t>
      </w:r>
      <w:r w:rsidR="1F67007A" w:rsidRPr="5699C35C">
        <w:rPr>
          <w:rFonts w:ascii="Arial" w:eastAsia="Arial" w:hAnsi="Arial" w:cs="Arial"/>
          <w:color w:val="000000" w:themeColor="text1"/>
        </w:rPr>
        <w:t>.</w:t>
      </w:r>
    </w:p>
    <w:p w14:paraId="004B3DD6" w14:textId="618FE380" w:rsidR="0038217F" w:rsidRPr="00D161F1" w:rsidRDefault="0038217F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68179E82" w14:textId="08C473AA" w:rsidR="0038217F" w:rsidRPr="00D161F1" w:rsidRDefault="0038217F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D161F1">
        <w:rPr>
          <w:rFonts w:ascii="Arial" w:eastAsia="Arial" w:hAnsi="Arial" w:cs="Arial"/>
          <w:b/>
          <w:bCs/>
        </w:rPr>
        <w:t>MEDIO AMBIENTE</w:t>
      </w:r>
    </w:p>
    <w:p w14:paraId="762475B9" w14:textId="77777777" w:rsidR="00C73D1D" w:rsidRDefault="00C73D1D" w:rsidP="00C73D1D">
      <w:pPr>
        <w:tabs>
          <w:tab w:val="left" w:pos="1022"/>
        </w:tabs>
        <w:spacing w:after="0" w:line="240" w:lineRule="auto"/>
        <w:ind w:left="567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58A14DC1" w14:textId="1B50644C" w:rsidR="00C53C3E" w:rsidRPr="00D161F1" w:rsidRDefault="00C53C3E" w:rsidP="00C73D1D">
      <w:pPr>
        <w:tabs>
          <w:tab w:val="left" w:pos="1022"/>
        </w:tabs>
        <w:spacing w:after="0" w:line="240" w:lineRule="auto"/>
        <w:ind w:left="567"/>
        <w:jc w:val="both"/>
        <w:rPr>
          <w:rFonts w:ascii="Arial" w:eastAsia="Arial" w:hAnsi="Arial" w:cs="Arial"/>
          <w:color w:val="000000" w:themeColor="text1"/>
        </w:rPr>
      </w:pPr>
      <w:r w:rsidRPr="00D161F1">
        <w:rPr>
          <w:rFonts w:ascii="Arial" w:eastAsia="Arial" w:hAnsi="Arial" w:cs="Arial"/>
          <w:b/>
          <w:bCs/>
          <w:color w:val="000000" w:themeColor="text1"/>
        </w:rPr>
        <w:t>182</w:t>
      </w:r>
      <w:r w:rsidRPr="00D161F1">
        <w:rPr>
          <w:rFonts w:ascii="Arial" w:eastAsia="Arial" w:hAnsi="Arial" w:cs="Arial"/>
          <w:color w:val="000000" w:themeColor="text1"/>
        </w:rPr>
        <w:t>, Sistema Andino "José Celestino Mutis" sobre agricultura, seguridad alimentaria y conservación del ambiente</w:t>
      </w:r>
      <w:r w:rsidR="008D67F1" w:rsidRPr="00D161F1">
        <w:rPr>
          <w:rFonts w:ascii="Arial" w:eastAsia="Arial" w:hAnsi="Arial" w:cs="Arial"/>
          <w:color w:val="000000" w:themeColor="text1"/>
        </w:rPr>
        <w:t>.</w:t>
      </w:r>
    </w:p>
    <w:p w14:paraId="2C0F526C" w14:textId="352D862C" w:rsidR="00F47D42" w:rsidRPr="00D161F1" w:rsidRDefault="24D1B1DD" w:rsidP="00C73D1D">
      <w:pPr>
        <w:tabs>
          <w:tab w:val="left" w:pos="1022"/>
        </w:tabs>
        <w:spacing w:after="0" w:line="240" w:lineRule="auto"/>
        <w:ind w:left="567"/>
        <w:jc w:val="both"/>
        <w:rPr>
          <w:rFonts w:ascii="Arial" w:eastAsia="Arial" w:hAnsi="Arial" w:cs="Arial"/>
          <w:color w:val="000000" w:themeColor="text1"/>
          <w:lang w:val="es-ES"/>
        </w:rPr>
      </w:pPr>
      <w:proofErr w:type="gramStart"/>
      <w:r w:rsidRPr="00D161F1">
        <w:rPr>
          <w:rFonts w:ascii="Arial" w:eastAsia="Arial" w:hAnsi="Arial" w:cs="Arial"/>
          <w:b/>
          <w:bCs/>
          <w:color w:val="000000" w:themeColor="text1"/>
        </w:rPr>
        <w:t>435,</w:t>
      </w:r>
      <w:r w:rsidRPr="00D161F1">
        <w:rPr>
          <w:rFonts w:ascii="Arial" w:eastAsia="Arial" w:hAnsi="Arial" w:cs="Arial"/>
          <w:color w:val="000000" w:themeColor="text1"/>
          <w:lang w:val="es-ES"/>
        </w:rPr>
        <w:t>Comité</w:t>
      </w:r>
      <w:proofErr w:type="gramEnd"/>
      <w:r w:rsidRPr="00D161F1">
        <w:rPr>
          <w:rFonts w:ascii="Arial" w:eastAsia="Arial" w:hAnsi="Arial" w:cs="Arial"/>
          <w:color w:val="000000" w:themeColor="text1"/>
          <w:lang w:val="es-ES"/>
        </w:rPr>
        <w:t xml:space="preserve"> Andino de Autoridades Ambientales (CAAAM).</w:t>
      </w:r>
    </w:p>
    <w:p w14:paraId="3F30C70C" w14:textId="005944B6" w:rsidR="00C53C3E" w:rsidRPr="00D161F1" w:rsidRDefault="316B81E2" w:rsidP="00C73D1D">
      <w:pPr>
        <w:tabs>
          <w:tab w:val="left" w:pos="1022"/>
        </w:tabs>
        <w:spacing w:after="0" w:line="240" w:lineRule="auto"/>
        <w:ind w:left="567"/>
        <w:jc w:val="both"/>
        <w:rPr>
          <w:rFonts w:ascii="Arial" w:eastAsia="Arial" w:hAnsi="Arial" w:cs="Arial"/>
          <w:color w:val="000000" w:themeColor="text1"/>
        </w:rPr>
      </w:pPr>
      <w:r w:rsidRPr="00D161F1">
        <w:rPr>
          <w:rFonts w:ascii="Arial" w:eastAsia="Arial" w:hAnsi="Arial" w:cs="Arial"/>
          <w:b/>
          <w:bCs/>
          <w:color w:val="000000" w:themeColor="text1"/>
        </w:rPr>
        <w:t>523,</w:t>
      </w:r>
      <w:r w:rsidRPr="00D161F1">
        <w:rPr>
          <w:rFonts w:ascii="Arial" w:eastAsia="Arial" w:hAnsi="Arial" w:cs="Arial"/>
          <w:color w:val="000000" w:themeColor="text1"/>
        </w:rPr>
        <w:t xml:space="preserve"> Estrategia Regional de Biodiversidad para los Países del Trópico Andino</w:t>
      </w:r>
      <w:r w:rsidR="2939E411" w:rsidRPr="5699C35C">
        <w:rPr>
          <w:rFonts w:ascii="Arial" w:eastAsia="Arial" w:hAnsi="Arial" w:cs="Arial"/>
          <w:color w:val="000000" w:themeColor="text1"/>
        </w:rPr>
        <w:t>.</w:t>
      </w:r>
    </w:p>
    <w:p w14:paraId="4D50DA58" w14:textId="77777777" w:rsidR="00C53C3E" w:rsidRPr="00D161F1" w:rsidRDefault="00C53C3E" w:rsidP="00C73D1D">
      <w:pPr>
        <w:tabs>
          <w:tab w:val="left" w:pos="1022"/>
        </w:tabs>
        <w:spacing w:after="0" w:line="240" w:lineRule="auto"/>
        <w:ind w:left="567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D161F1">
        <w:rPr>
          <w:rFonts w:ascii="Arial" w:eastAsia="Arial" w:hAnsi="Arial" w:cs="Arial"/>
          <w:b/>
          <w:bCs/>
          <w:color w:val="000000" w:themeColor="text1"/>
        </w:rPr>
        <w:t>596,</w:t>
      </w:r>
      <w:r w:rsidRPr="00D161F1">
        <w:rPr>
          <w:rFonts w:ascii="Arial" w:eastAsia="Arial" w:hAnsi="Arial" w:cs="Arial"/>
          <w:color w:val="000000" w:themeColor="text1"/>
        </w:rPr>
        <w:t xml:space="preserve"> Creación del Consejo de </w:t>
      </w:r>
      <w:proofErr w:type="gramStart"/>
      <w:r w:rsidRPr="00D161F1">
        <w:rPr>
          <w:rFonts w:ascii="Arial" w:eastAsia="Arial" w:hAnsi="Arial" w:cs="Arial"/>
          <w:color w:val="000000" w:themeColor="text1"/>
        </w:rPr>
        <w:t>Ministros</w:t>
      </w:r>
      <w:proofErr w:type="gramEnd"/>
      <w:r w:rsidRPr="00D161F1">
        <w:rPr>
          <w:rFonts w:ascii="Arial" w:eastAsia="Arial" w:hAnsi="Arial" w:cs="Arial"/>
          <w:color w:val="000000" w:themeColor="text1"/>
        </w:rPr>
        <w:t xml:space="preserve"> de Medio Ambiente y Desarrollo Sostenible de la Comunidad Andina.</w:t>
      </w:r>
    </w:p>
    <w:p w14:paraId="31D54AA5" w14:textId="70AEEBA5" w:rsidR="00C53C3E" w:rsidRPr="00D161F1" w:rsidRDefault="00C53C3E" w:rsidP="00C73D1D">
      <w:pPr>
        <w:tabs>
          <w:tab w:val="left" w:pos="1022"/>
        </w:tabs>
        <w:spacing w:after="0" w:line="240" w:lineRule="auto"/>
        <w:ind w:left="567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D161F1">
        <w:rPr>
          <w:rFonts w:ascii="Arial" w:eastAsia="Arial" w:hAnsi="Arial" w:cs="Arial"/>
          <w:b/>
          <w:bCs/>
          <w:color w:val="000000" w:themeColor="text1"/>
        </w:rPr>
        <w:t>614,</w:t>
      </w:r>
      <w:r w:rsidRPr="00D161F1">
        <w:rPr>
          <w:rFonts w:ascii="Arial" w:eastAsia="Arial" w:hAnsi="Arial" w:cs="Arial"/>
          <w:color w:val="000000" w:themeColor="text1"/>
        </w:rPr>
        <w:t xml:space="preserve"> Estrategia Andina de Desarrollo Alternativo Integral y Sostenible</w:t>
      </w:r>
      <w:r w:rsidR="0006695D" w:rsidRPr="00D161F1">
        <w:rPr>
          <w:rFonts w:ascii="Arial" w:eastAsia="Arial" w:hAnsi="Arial" w:cs="Arial"/>
          <w:color w:val="000000" w:themeColor="text1"/>
        </w:rPr>
        <w:t>.</w:t>
      </w:r>
    </w:p>
    <w:p w14:paraId="5E9D6C43" w14:textId="0193007F" w:rsidR="00C53C3E" w:rsidRPr="00D161F1" w:rsidRDefault="00C53C3E" w:rsidP="00C73D1D">
      <w:pPr>
        <w:tabs>
          <w:tab w:val="left" w:pos="1022"/>
        </w:tabs>
        <w:spacing w:after="0" w:line="240" w:lineRule="auto"/>
        <w:ind w:left="567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D161F1">
        <w:rPr>
          <w:rFonts w:ascii="Arial" w:eastAsia="Arial" w:hAnsi="Arial" w:cs="Arial"/>
          <w:b/>
          <w:bCs/>
          <w:color w:val="000000" w:themeColor="text1"/>
        </w:rPr>
        <w:t>699,</w:t>
      </w:r>
      <w:r w:rsidRPr="00D161F1">
        <w:rPr>
          <w:rFonts w:ascii="Arial" w:eastAsia="Arial" w:hAnsi="Arial" w:cs="Arial"/>
          <w:color w:val="000000" w:themeColor="text1"/>
        </w:rPr>
        <w:t xml:space="preserve"> Elaboración de Indicadores Ambientales en la Comunidad Andina</w:t>
      </w:r>
      <w:r w:rsidR="0006695D" w:rsidRPr="00D161F1">
        <w:rPr>
          <w:rFonts w:ascii="Arial" w:eastAsia="Arial" w:hAnsi="Arial" w:cs="Arial"/>
          <w:color w:val="000000" w:themeColor="text1"/>
        </w:rPr>
        <w:t>.</w:t>
      </w:r>
    </w:p>
    <w:p w14:paraId="7395FB33" w14:textId="47ED2E9C" w:rsidR="002F5A99" w:rsidRPr="00D161F1" w:rsidRDefault="00C53C3E" w:rsidP="00C73D1D">
      <w:pPr>
        <w:spacing w:after="0" w:line="240" w:lineRule="auto"/>
        <w:ind w:left="567"/>
        <w:jc w:val="both"/>
        <w:rPr>
          <w:rFonts w:ascii="Arial" w:eastAsia="Arial" w:hAnsi="Arial" w:cs="Arial"/>
          <w:b/>
          <w:bCs/>
        </w:rPr>
      </w:pPr>
      <w:r w:rsidRPr="00D161F1">
        <w:rPr>
          <w:rFonts w:ascii="Arial" w:eastAsia="Arial" w:hAnsi="Arial" w:cs="Arial"/>
          <w:b/>
          <w:bCs/>
          <w:color w:val="000000" w:themeColor="text1"/>
        </w:rPr>
        <w:t>763,</w:t>
      </w:r>
      <w:r w:rsidRPr="00D161F1">
        <w:rPr>
          <w:rFonts w:ascii="Arial" w:eastAsia="Arial" w:hAnsi="Arial" w:cs="Arial"/>
          <w:color w:val="000000" w:themeColor="text1"/>
        </w:rPr>
        <w:t xml:space="preserve"> Estrategia Andina para la Gestión Integrada de los Recursos Hídricos</w:t>
      </w:r>
      <w:r w:rsidR="008D67F1" w:rsidRPr="00D161F1">
        <w:rPr>
          <w:rFonts w:ascii="Arial" w:eastAsia="Arial" w:hAnsi="Arial" w:cs="Arial"/>
          <w:color w:val="000000" w:themeColor="text1"/>
        </w:rPr>
        <w:t>.</w:t>
      </w:r>
    </w:p>
    <w:p w14:paraId="364D3DC0" w14:textId="2541756C" w:rsidR="0038217F" w:rsidRPr="00D161F1" w:rsidRDefault="0038217F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5230FE89" w14:textId="65858540" w:rsidR="0038217F" w:rsidRPr="00D161F1" w:rsidRDefault="0038217F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D161F1">
        <w:rPr>
          <w:rFonts w:ascii="Arial" w:eastAsia="Arial" w:hAnsi="Arial" w:cs="Arial"/>
          <w:b/>
          <w:bCs/>
        </w:rPr>
        <w:t>BENEFICIOS BOLIVIA Y ECUADOR</w:t>
      </w:r>
    </w:p>
    <w:p w14:paraId="6E6290A8" w14:textId="77777777" w:rsidR="00C73D1D" w:rsidRDefault="00C73D1D" w:rsidP="00D85263">
      <w:pPr>
        <w:tabs>
          <w:tab w:val="left" w:pos="1022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1F429D3" w14:textId="01E5F7DD" w:rsidR="00E3708B" w:rsidRPr="00D161F1" w:rsidRDefault="00E3708B" w:rsidP="00C73D1D">
      <w:pPr>
        <w:tabs>
          <w:tab w:val="left" w:pos="1022"/>
        </w:tabs>
        <w:spacing w:after="0" w:line="240" w:lineRule="auto"/>
        <w:ind w:left="709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D161F1">
        <w:rPr>
          <w:rFonts w:ascii="Arial" w:eastAsia="Arial" w:hAnsi="Arial" w:cs="Arial"/>
          <w:b/>
          <w:bCs/>
          <w:color w:val="000000" w:themeColor="text1"/>
        </w:rPr>
        <w:t>101</w:t>
      </w:r>
      <w:r w:rsidRPr="00D161F1">
        <w:rPr>
          <w:rFonts w:ascii="Arial" w:eastAsia="Arial" w:hAnsi="Arial" w:cs="Arial"/>
          <w:color w:val="000000" w:themeColor="text1"/>
        </w:rPr>
        <w:t>, Tratamiento Especial a Bolivia por su condición de País Mediterráneo.</w:t>
      </w:r>
    </w:p>
    <w:p w14:paraId="7EF55159" w14:textId="088008C6" w:rsidR="00E3708B" w:rsidRPr="00D161F1" w:rsidRDefault="73793E35" w:rsidP="00C73D1D">
      <w:pPr>
        <w:tabs>
          <w:tab w:val="left" w:pos="1022"/>
        </w:tabs>
        <w:spacing w:after="0" w:line="240" w:lineRule="auto"/>
        <w:ind w:left="709"/>
        <w:jc w:val="both"/>
        <w:rPr>
          <w:rFonts w:ascii="Arial" w:eastAsia="Arial" w:hAnsi="Arial" w:cs="Arial"/>
          <w:color w:val="000000" w:themeColor="text1"/>
        </w:rPr>
      </w:pPr>
      <w:r w:rsidRPr="00D161F1">
        <w:rPr>
          <w:rFonts w:ascii="Arial" w:eastAsia="Arial" w:hAnsi="Arial" w:cs="Arial"/>
          <w:b/>
          <w:bCs/>
          <w:color w:val="000000" w:themeColor="text1"/>
        </w:rPr>
        <w:t>108,</w:t>
      </w:r>
      <w:r w:rsidRPr="00D161F1">
        <w:rPr>
          <w:rFonts w:ascii="Arial" w:eastAsia="Arial" w:hAnsi="Arial" w:cs="Arial"/>
          <w:color w:val="000000" w:themeColor="text1"/>
        </w:rPr>
        <w:t xml:space="preserve"> Modificaciones a las Decisiones 28 y 62</w:t>
      </w:r>
      <w:r w:rsidR="3EFCA1EF" w:rsidRPr="5699C35C">
        <w:rPr>
          <w:rFonts w:ascii="Arial" w:eastAsia="Arial" w:hAnsi="Arial" w:cs="Arial"/>
          <w:color w:val="000000" w:themeColor="text1"/>
        </w:rPr>
        <w:t>.</w:t>
      </w:r>
    </w:p>
    <w:p w14:paraId="4E55E228" w14:textId="2E25680A" w:rsidR="00C53C3E" w:rsidRPr="00D161F1" w:rsidRDefault="7625DE2F" w:rsidP="00C73D1D">
      <w:pPr>
        <w:spacing w:after="0" w:line="240" w:lineRule="auto"/>
        <w:ind w:left="709"/>
        <w:jc w:val="both"/>
        <w:rPr>
          <w:rFonts w:ascii="Arial" w:eastAsia="Arial" w:hAnsi="Arial" w:cs="Arial"/>
          <w:color w:val="000000" w:themeColor="text1"/>
        </w:rPr>
      </w:pPr>
      <w:r w:rsidRPr="00D161F1">
        <w:rPr>
          <w:rFonts w:ascii="Arial" w:eastAsia="Arial" w:hAnsi="Arial" w:cs="Arial"/>
          <w:b/>
          <w:bCs/>
          <w:color w:val="000000" w:themeColor="text1"/>
        </w:rPr>
        <w:t>185,</w:t>
      </w:r>
      <w:r w:rsidRPr="00D161F1">
        <w:rPr>
          <w:rFonts w:ascii="Arial" w:eastAsia="Arial" w:hAnsi="Arial" w:cs="Arial"/>
          <w:color w:val="000000" w:themeColor="text1"/>
        </w:rPr>
        <w:t xml:space="preserve"> Plan Andino de Acción Conjunta para coadyuvar a la solución de los problemas de transporte y comunicaciones derivados de la mediterraneidad de Bolivia</w:t>
      </w:r>
      <w:r w:rsidR="00C73D1D">
        <w:rPr>
          <w:rFonts w:ascii="Arial" w:eastAsia="Arial" w:hAnsi="Arial" w:cs="Arial"/>
          <w:color w:val="000000" w:themeColor="text1"/>
        </w:rPr>
        <w:t>.</w:t>
      </w:r>
      <w:r w:rsidRPr="00D161F1">
        <w:rPr>
          <w:rFonts w:ascii="Arial" w:eastAsia="Arial" w:hAnsi="Arial" w:cs="Arial"/>
          <w:color w:val="000000" w:themeColor="text1"/>
        </w:rPr>
        <w:t xml:space="preserve"> </w:t>
      </w:r>
    </w:p>
    <w:p w14:paraId="6D792766" w14:textId="5BE96246" w:rsidR="0038217F" w:rsidRPr="00D161F1" w:rsidRDefault="0038217F" w:rsidP="00D85263">
      <w:pPr>
        <w:spacing w:after="0" w:line="240" w:lineRule="auto"/>
        <w:jc w:val="both"/>
        <w:rPr>
          <w:rFonts w:ascii="Arial" w:eastAsia="Arial" w:hAnsi="Arial" w:cs="Arial"/>
        </w:rPr>
      </w:pPr>
    </w:p>
    <w:p w14:paraId="236BF8C3" w14:textId="172F1F8D" w:rsidR="0038217F" w:rsidRPr="00D161F1" w:rsidRDefault="0038217F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D161F1">
        <w:rPr>
          <w:rFonts w:ascii="Arial" w:eastAsia="Arial" w:hAnsi="Arial" w:cs="Arial"/>
          <w:b/>
          <w:bCs/>
        </w:rPr>
        <w:t>A</w:t>
      </w:r>
      <w:r w:rsidR="005B3127" w:rsidRPr="00D161F1">
        <w:rPr>
          <w:rFonts w:ascii="Arial" w:eastAsia="Arial" w:hAnsi="Arial" w:cs="Arial"/>
          <w:b/>
          <w:bCs/>
        </w:rPr>
        <w:t>RANCEL EXTERNO COMÚN</w:t>
      </w:r>
    </w:p>
    <w:p w14:paraId="05DA2424" w14:textId="483E5261" w:rsidR="00521C1C" w:rsidRPr="00D161F1" w:rsidRDefault="588BFF3B" w:rsidP="00C73D1D">
      <w:pPr>
        <w:spacing w:after="0" w:line="240" w:lineRule="auto"/>
        <w:ind w:left="709"/>
        <w:jc w:val="both"/>
        <w:rPr>
          <w:rFonts w:ascii="Arial" w:eastAsia="Arial" w:hAnsi="Arial" w:cs="Arial"/>
        </w:rPr>
      </w:pPr>
      <w:r w:rsidRPr="00D161F1">
        <w:rPr>
          <w:rFonts w:ascii="Arial" w:eastAsia="Arial" w:hAnsi="Arial" w:cs="Arial"/>
          <w:b/>
          <w:bCs/>
        </w:rPr>
        <w:t xml:space="preserve">303, </w:t>
      </w:r>
      <w:r w:rsidR="0F39B900" w:rsidRPr="00D161F1">
        <w:rPr>
          <w:rFonts w:ascii="Arial" w:eastAsia="Arial" w:hAnsi="Arial" w:cs="Arial"/>
        </w:rPr>
        <w:t xml:space="preserve">Derogación de la Decisión 162 y ubicación de los productos de la industria de </w:t>
      </w:r>
      <w:r w:rsidR="77D61D84" w:rsidRPr="5699C35C">
        <w:rPr>
          <w:rFonts w:ascii="Arial" w:eastAsia="Arial" w:hAnsi="Arial" w:cs="Arial"/>
        </w:rPr>
        <w:t>fertilizantes.</w:t>
      </w:r>
    </w:p>
    <w:p w14:paraId="52CE7D66" w14:textId="639D6D35" w:rsidR="00521C1C" w:rsidRPr="00D161F1" w:rsidRDefault="00521C1C" w:rsidP="00C73D1D">
      <w:pPr>
        <w:spacing w:after="0" w:line="240" w:lineRule="auto"/>
        <w:ind w:left="709"/>
        <w:jc w:val="both"/>
        <w:rPr>
          <w:rFonts w:ascii="Arial" w:eastAsia="Arial" w:hAnsi="Arial" w:cs="Arial"/>
        </w:rPr>
      </w:pPr>
      <w:r w:rsidRPr="00D161F1">
        <w:rPr>
          <w:rFonts w:ascii="Arial" w:eastAsia="Arial" w:hAnsi="Arial" w:cs="Arial"/>
          <w:b/>
          <w:bCs/>
        </w:rPr>
        <w:t>308,</w:t>
      </w:r>
      <w:r w:rsidR="00DB0C34" w:rsidRPr="00D161F1">
        <w:rPr>
          <w:rFonts w:ascii="Arial" w:eastAsia="Arial" w:hAnsi="Arial" w:cs="Arial"/>
          <w:b/>
          <w:bCs/>
        </w:rPr>
        <w:t xml:space="preserve"> </w:t>
      </w:r>
      <w:r w:rsidR="00DB0C34" w:rsidRPr="00D161F1">
        <w:rPr>
          <w:rFonts w:ascii="Arial" w:eastAsia="Arial" w:hAnsi="Arial" w:cs="Arial"/>
        </w:rPr>
        <w:t>Modificación de la Decisión 303: Derogación de la Decisión 162 y ubicación de los productos de la industria de fertilizantes.</w:t>
      </w:r>
    </w:p>
    <w:p w14:paraId="13212757" w14:textId="3069301C" w:rsidR="002C2F32" w:rsidRPr="00D161F1" w:rsidRDefault="6B3E4998" w:rsidP="00C73D1D">
      <w:pPr>
        <w:tabs>
          <w:tab w:val="left" w:pos="1022"/>
        </w:tabs>
        <w:spacing w:after="0" w:line="240" w:lineRule="auto"/>
        <w:ind w:left="709"/>
        <w:jc w:val="both"/>
        <w:rPr>
          <w:rFonts w:ascii="Arial" w:eastAsia="Arial" w:hAnsi="Arial" w:cs="Arial"/>
          <w:lang w:val="es-ES"/>
        </w:rPr>
      </w:pPr>
      <w:r w:rsidRPr="00D161F1">
        <w:rPr>
          <w:rFonts w:ascii="Arial" w:eastAsia="Arial" w:hAnsi="Arial" w:cs="Arial"/>
          <w:b/>
          <w:bCs/>
        </w:rPr>
        <w:t xml:space="preserve">370, </w:t>
      </w:r>
      <w:r w:rsidRPr="00D161F1">
        <w:rPr>
          <w:rFonts w:ascii="Arial" w:eastAsia="Arial" w:hAnsi="Arial" w:cs="Arial"/>
          <w:lang w:val="es-ES"/>
        </w:rPr>
        <w:t>Arancel Externo Común</w:t>
      </w:r>
      <w:r w:rsidR="7D2C13FA" w:rsidRPr="5699C35C">
        <w:rPr>
          <w:rFonts w:ascii="Arial" w:eastAsia="Arial" w:hAnsi="Arial" w:cs="Arial"/>
          <w:lang w:val="es-ES"/>
        </w:rPr>
        <w:t>.</w:t>
      </w:r>
    </w:p>
    <w:p w14:paraId="6D07B144" w14:textId="2E812BAD" w:rsidR="002C2F32" w:rsidRPr="00D161F1" w:rsidRDefault="002C2F32" w:rsidP="00C73D1D">
      <w:pPr>
        <w:tabs>
          <w:tab w:val="left" w:pos="1022"/>
        </w:tabs>
        <w:spacing w:after="0" w:line="240" w:lineRule="auto"/>
        <w:ind w:left="709"/>
        <w:jc w:val="both"/>
        <w:rPr>
          <w:rFonts w:ascii="Arial" w:eastAsia="Arial" w:hAnsi="Arial" w:cs="Arial"/>
          <w:color w:val="000000" w:themeColor="text1"/>
        </w:rPr>
      </w:pPr>
      <w:r w:rsidRPr="5699C35C">
        <w:rPr>
          <w:rFonts w:ascii="Arial" w:eastAsia="Arial" w:hAnsi="Arial" w:cs="Arial"/>
          <w:b/>
          <w:bCs/>
          <w:color w:val="000000" w:themeColor="text1"/>
        </w:rPr>
        <w:t>414,</w:t>
      </w:r>
      <w:r w:rsidRPr="5699C35C">
        <w:rPr>
          <w:rFonts w:ascii="Arial" w:eastAsia="Arial" w:hAnsi="Arial" w:cs="Arial"/>
          <w:color w:val="000000" w:themeColor="text1"/>
        </w:rPr>
        <w:t xml:space="preserve"> Perfeccionamiento de la Integración Andina.</w:t>
      </w:r>
    </w:p>
    <w:p w14:paraId="5B286434" w14:textId="7B2161E8" w:rsidR="002C2F32" w:rsidRPr="00D161F1" w:rsidRDefault="002C2F32" w:rsidP="00C73D1D">
      <w:pPr>
        <w:tabs>
          <w:tab w:val="left" w:pos="1022"/>
        </w:tabs>
        <w:spacing w:after="0" w:line="240" w:lineRule="auto"/>
        <w:ind w:left="709"/>
        <w:jc w:val="both"/>
        <w:rPr>
          <w:rFonts w:ascii="Arial" w:eastAsia="Arial" w:hAnsi="Arial" w:cs="Arial"/>
          <w:b/>
          <w:bCs/>
          <w:lang w:val="es-ES"/>
        </w:rPr>
      </w:pPr>
      <w:r w:rsidRPr="00D161F1">
        <w:rPr>
          <w:rFonts w:ascii="Arial" w:eastAsia="Arial" w:hAnsi="Arial" w:cs="Arial"/>
          <w:b/>
          <w:bCs/>
        </w:rPr>
        <w:t xml:space="preserve">415, </w:t>
      </w:r>
      <w:r w:rsidRPr="00D161F1">
        <w:rPr>
          <w:rFonts w:ascii="Arial" w:eastAsia="Arial" w:hAnsi="Arial" w:cs="Arial"/>
          <w:lang w:val="es-ES"/>
        </w:rPr>
        <w:t>Medidas correctivas por diferencias arancelarias entre Perú y los demás Países Miembros.</w:t>
      </w:r>
    </w:p>
    <w:p w14:paraId="37990B50" w14:textId="77777777" w:rsidR="002C2F32" w:rsidRPr="00D161F1" w:rsidRDefault="002C2F32" w:rsidP="00C73D1D">
      <w:pPr>
        <w:tabs>
          <w:tab w:val="left" w:pos="1022"/>
        </w:tabs>
        <w:spacing w:after="0" w:line="240" w:lineRule="auto"/>
        <w:ind w:left="709"/>
        <w:jc w:val="both"/>
        <w:rPr>
          <w:rFonts w:ascii="Arial" w:eastAsia="Arial" w:hAnsi="Arial" w:cs="Arial"/>
          <w:color w:val="000000" w:themeColor="text1"/>
        </w:rPr>
      </w:pPr>
      <w:r w:rsidRPr="00D161F1">
        <w:rPr>
          <w:rFonts w:ascii="Arial" w:eastAsia="Arial" w:hAnsi="Arial" w:cs="Arial"/>
          <w:b/>
          <w:bCs/>
          <w:color w:val="000000" w:themeColor="text1"/>
        </w:rPr>
        <w:t>474</w:t>
      </w:r>
      <w:r w:rsidRPr="00D161F1">
        <w:rPr>
          <w:rFonts w:ascii="Arial" w:eastAsia="Arial" w:hAnsi="Arial" w:cs="Arial"/>
          <w:color w:val="000000" w:themeColor="text1"/>
        </w:rPr>
        <w:t>, Revisión de la Lista de Productos Sujetos a la Aplicación de los Artículos 102 y 103 del Acuerdo de Cartagena en el Marco de la profundización del Proceso de Integración.</w:t>
      </w:r>
    </w:p>
    <w:p w14:paraId="54A413CD" w14:textId="62234D9B" w:rsidR="0038217F" w:rsidRPr="00D161F1" w:rsidRDefault="6B3E4998" w:rsidP="00C73D1D">
      <w:pPr>
        <w:spacing w:after="0" w:line="240" w:lineRule="auto"/>
        <w:ind w:left="709"/>
        <w:jc w:val="both"/>
        <w:rPr>
          <w:rFonts w:ascii="Arial" w:eastAsia="Arial" w:hAnsi="Arial" w:cs="Arial"/>
          <w:b/>
          <w:bCs/>
        </w:rPr>
      </w:pPr>
      <w:r w:rsidRPr="00D161F1">
        <w:rPr>
          <w:rFonts w:ascii="Arial" w:eastAsia="Arial" w:hAnsi="Arial" w:cs="Arial"/>
          <w:b/>
          <w:bCs/>
          <w:color w:val="000000" w:themeColor="text1"/>
        </w:rPr>
        <w:t>805</w:t>
      </w:r>
      <w:r w:rsidRPr="00D161F1">
        <w:rPr>
          <w:rFonts w:ascii="Arial" w:eastAsia="Arial" w:hAnsi="Arial" w:cs="Arial"/>
          <w:color w:val="000000" w:themeColor="text1"/>
        </w:rPr>
        <w:t>, Política Arancelaria de la Comunidad Andina.</w:t>
      </w:r>
    </w:p>
    <w:p w14:paraId="7CF95837" w14:textId="2F2C796A" w:rsidR="5699C35C" w:rsidRPr="00D161F1" w:rsidRDefault="5699C35C" w:rsidP="00D85263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3697F68B" w14:textId="7626DD3B" w:rsidR="0038217F" w:rsidRPr="00D161F1" w:rsidRDefault="0038217F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D161F1">
        <w:rPr>
          <w:rFonts w:ascii="Arial" w:eastAsia="Arial" w:hAnsi="Arial" w:cs="Arial"/>
          <w:b/>
          <w:bCs/>
        </w:rPr>
        <w:t>PROMOCI</w:t>
      </w:r>
      <w:r w:rsidR="009D1BE5" w:rsidRPr="00D161F1">
        <w:rPr>
          <w:rFonts w:ascii="Arial" w:eastAsia="Arial" w:hAnsi="Arial" w:cs="Arial"/>
          <w:b/>
          <w:bCs/>
        </w:rPr>
        <w:t>Ó</w:t>
      </w:r>
      <w:r w:rsidRPr="00D161F1">
        <w:rPr>
          <w:rFonts w:ascii="Arial" w:eastAsia="Arial" w:hAnsi="Arial" w:cs="Arial"/>
          <w:b/>
          <w:bCs/>
        </w:rPr>
        <w:t xml:space="preserve">N </w:t>
      </w:r>
      <w:r w:rsidR="009D1BE5" w:rsidRPr="00D161F1">
        <w:rPr>
          <w:rFonts w:ascii="Arial" w:eastAsia="Arial" w:hAnsi="Arial" w:cs="Arial"/>
          <w:b/>
          <w:bCs/>
        </w:rPr>
        <w:t xml:space="preserve">DE LA </w:t>
      </w:r>
      <w:r w:rsidRPr="00D161F1">
        <w:rPr>
          <w:rFonts w:ascii="Arial" w:eastAsia="Arial" w:hAnsi="Arial" w:cs="Arial"/>
          <w:b/>
          <w:bCs/>
        </w:rPr>
        <w:t>INTEGRACI</w:t>
      </w:r>
      <w:r w:rsidR="009D1BE5" w:rsidRPr="00D161F1">
        <w:rPr>
          <w:rFonts w:ascii="Arial" w:eastAsia="Arial" w:hAnsi="Arial" w:cs="Arial"/>
          <w:b/>
          <w:bCs/>
        </w:rPr>
        <w:t>Ó</w:t>
      </w:r>
      <w:r w:rsidRPr="00D161F1">
        <w:rPr>
          <w:rFonts w:ascii="Arial" w:eastAsia="Arial" w:hAnsi="Arial" w:cs="Arial"/>
          <w:b/>
          <w:bCs/>
        </w:rPr>
        <w:t>N</w:t>
      </w:r>
    </w:p>
    <w:p w14:paraId="0E0C684C" w14:textId="77777777" w:rsidR="00C73D1D" w:rsidRDefault="00C73D1D" w:rsidP="00D85263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56458CC" w14:textId="601E8620" w:rsidR="005023F2" w:rsidRPr="00D161F1" w:rsidRDefault="5F9210F2" w:rsidP="00C73D1D">
      <w:pPr>
        <w:spacing w:after="0" w:line="240" w:lineRule="auto"/>
        <w:ind w:left="709"/>
        <w:jc w:val="both"/>
        <w:rPr>
          <w:rFonts w:ascii="Arial" w:eastAsia="Arial" w:hAnsi="Arial" w:cs="Arial"/>
        </w:rPr>
      </w:pPr>
      <w:r w:rsidRPr="00D161F1">
        <w:rPr>
          <w:rFonts w:ascii="Arial" w:eastAsia="Arial" w:hAnsi="Arial" w:cs="Arial"/>
          <w:b/>
          <w:bCs/>
          <w:color w:val="000000" w:themeColor="text1"/>
        </w:rPr>
        <w:t>594,</w:t>
      </w:r>
      <w:r w:rsidRPr="00D161F1">
        <w:rPr>
          <w:rFonts w:ascii="Arial" w:eastAsia="Arial" w:hAnsi="Arial" w:cs="Arial"/>
          <w:color w:val="000000" w:themeColor="text1"/>
        </w:rPr>
        <w:t xml:space="preserve"> Incorporación de la temática de integración en los programas y contenidos educativos escolares de los Países Miembros de la Comunidad Andina.</w:t>
      </w:r>
    </w:p>
    <w:p w14:paraId="03F4FA93" w14:textId="77777777" w:rsidR="00D161F1" w:rsidRDefault="00D161F1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3840B8CC" w14:textId="6DAF9506" w:rsidR="0038217F" w:rsidRPr="00D161F1" w:rsidRDefault="0038217F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D161F1">
        <w:rPr>
          <w:rFonts w:ascii="Arial" w:eastAsia="Arial" w:hAnsi="Arial" w:cs="Arial"/>
          <w:b/>
          <w:bCs/>
        </w:rPr>
        <w:t>ARMONIZACI</w:t>
      </w:r>
      <w:r w:rsidR="00AF0A12" w:rsidRPr="00D161F1">
        <w:rPr>
          <w:rFonts w:ascii="Arial" w:eastAsia="Arial" w:hAnsi="Arial" w:cs="Arial"/>
          <w:b/>
          <w:bCs/>
        </w:rPr>
        <w:t>Ó</w:t>
      </w:r>
      <w:r w:rsidRPr="00D161F1">
        <w:rPr>
          <w:rFonts w:ascii="Arial" w:eastAsia="Arial" w:hAnsi="Arial" w:cs="Arial"/>
          <w:b/>
          <w:bCs/>
        </w:rPr>
        <w:t>N MACROECON</w:t>
      </w:r>
      <w:r w:rsidR="00AF0A12" w:rsidRPr="00D161F1">
        <w:rPr>
          <w:rFonts w:ascii="Arial" w:eastAsia="Arial" w:hAnsi="Arial" w:cs="Arial"/>
          <w:b/>
          <w:bCs/>
        </w:rPr>
        <w:t>Ó</w:t>
      </w:r>
      <w:r w:rsidRPr="00D161F1">
        <w:rPr>
          <w:rFonts w:ascii="Arial" w:eastAsia="Arial" w:hAnsi="Arial" w:cs="Arial"/>
          <w:b/>
          <w:bCs/>
        </w:rPr>
        <w:t>MICA</w:t>
      </w:r>
    </w:p>
    <w:p w14:paraId="75ED6CCA" w14:textId="77777777" w:rsidR="00C73D1D" w:rsidRDefault="00C73D1D" w:rsidP="00D8526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6ED03C78" w14:textId="4C806D49" w:rsidR="00B84088" w:rsidRPr="00D161F1" w:rsidRDefault="00B84088" w:rsidP="00C73D1D">
      <w:pPr>
        <w:spacing w:after="0" w:line="240" w:lineRule="auto"/>
        <w:ind w:left="709"/>
        <w:jc w:val="both"/>
        <w:rPr>
          <w:rFonts w:ascii="Arial" w:eastAsia="Arial" w:hAnsi="Arial" w:cs="Arial"/>
          <w:lang w:val="es-ES"/>
        </w:rPr>
      </w:pPr>
      <w:r w:rsidRPr="00D161F1">
        <w:rPr>
          <w:rFonts w:ascii="Arial" w:eastAsia="Arial" w:hAnsi="Arial" w:cs="Arial"/>
          <w:b/>
          <w:bCs/>
        </w:rPr>
        <w:t>388,</w:t>
      </w:r>
      <w:r w:rsidRPr="00D161F1">
        <w:rPr>
          <w:rFonts w:ascii="Arial" w:eastAsia="Arial" w:hAnsi="Arial" w:cs="Arial"/>
          <w:snapToGrid w:val="0"/>
          <w:lang w:val="es-ES" w:eastAsia="es-ES"/>
        </w:rPr>
        <w:t xml:space="preserve"> </w:t>
      </w:r>
      <w:r w:rsidRPr="00D161F1">
        <w:rPr>
          <w:rFonts w:ascii="Arial" w:eastAsia="Arial" w:hAnsi="Arial" w:cs="Arial"/>
          <w:lang w:val="es-ES"/>
        </w:rPr>
        <w:t>Armonización de los impuestos indirectos como incentivos a las exportaciones de bienes</w:t>
      </w:r>
      <w:r w:rsidR="00AF0A12" w:rsidRPr="00D161F1">
        <w:rPr>
          <w:rFonts w:ascii="Arial" w:eastAsia="Arial" w:hAnsi="Arial" w:cs="Arial"/>
          <w:lang w:val="es-ES"/>
        </w:rPr>
        <w:t>.</w:t>
      </w:r>
    </w:p>
    <w:p w14:paraId="45ACA747" w14:textId="440DFFE6" w:rsidR="00B84088" w:rsidRPr="00D161F1" w:rsidRDefault="00B84088" w:rsidP="00C73D1D">
      <w:pPr>
        <w:spacing w:after="0" w:line="240" w:lineRule="auto"/>
        <w:ind w:left="709"/>
        <w:jc w:val="both"/>
        <w:rPr>
          <w:rFonts w:ascii="Arial" w:eastAsia="Arial" w:hAnsi="Arial" w:cs="Arial"/>
          <w:lang w:val="es-ES"/>
        </w:rPr>
      </w:pPr>
      <w:r w:rsidRPr="00D161F1">
        <w:rPr>
          <w:rFonts w:ascii="Arial" w:eastAsia="Arial" w:hAnsi="Arial" w:cs="Arial"/>
          <w:b/>
          <w:bCs/>
        </w:rPr>
        <w:t>543,</w:t>
      </w:r>
      <w:r w:rsidRPr="00D161F1">
        <w:rPr>
          <w:rFonts w:ascii="Arial" w:eastAsia="Arial" w:hAnsi="Arial" w:cs="Arial"/>
        </w:rPr>
        <w:t xml:space="preserve"> </w:t>
      </w:r>
      <w:r w:rsidRPr="00D161F1">
        <w:rPr>
          <w:rFonts w:ascii="Arial" w:eastAsia="Arial" w:hAnsi="Arial" w:cs="Arial"/>
          <w:lang w:val="es-ES"/>
        </w:rPr>
        <w:t>Programas de Acciones de Convergencia (PAC)</w:t>
      </w:r>
      <w:r w:rsidR="00AF0A12" w:rsidRPr="00D161F1">
        <w:rPr>
          <w:rFonts w:ascii="Arial" w:eastAsia="Arial" w:hAnsi="Arial" w:cs="Arial"/>
          <w:lang w:val="es-ES"/>
        </w:rPr>
        <w:t>.</w:t>
      </w:r>
    </w:p>
    <w:p w14:paraId="0B9A26FD" w14:textId="39105EB4" w:rsidR="00B84088" w:rsidRPr="00D161F1" w:rsidRDefault="00B84088" w:rsidP="00C73D1D">
      <w:pPr>
        <w:spacing w:after="0" w:line="240" w:lineRule="auto"/>
        <w:ind w:left="709"/>
        <w:jc w:val="both"/>
        <w:rPr>
          <w:rFonts w:ascii="Arial" w:eastAsia="Arial" w:hAnsi="Arial" w:cs="Arial"/>
          <w:lang w:val="es-ES"/>
        </w:rPr>
      </w:pPr>
      <w:r w:rsidRPr="00D161F1">
        <w:rPr>
          <w:rFonts w:ascii="Arial" w:eastAsia="Arial" w:hAnsi="Arial" w:cs="Arial"/>
          <w:b/>
          <w:bCs/>
        </w:rPr>
        <w:t>599,</w:t>
      </w:r>
      <w:r w:rsidRPr="00D161F1">
        <w:rPr>
          <w:rFonts w:ascii="Arial" w:eastAsia="Arial" w:hAnsi="Arial" w:cs="Arial"/>
          <w:lang w:val="es-ES" w:eastAsia="es-ES"/>
        </w:rPr>
        <w:t xml:space="preserve"> </w:t>
      </w:r>
      <w:r w:rsidRPr="00D161F1">
        <w:rPr>
          <w:rFonts w:ascii="Arial" w:eastAsia="Arial" w:hAnsi="Arial" w:cs="Arial"/>
          <w:lang w:val="es-ES"/>
        </w:rPr>
        <w:t>Armonización de Aspectos Sustanciales y Procedimentales de los Impuestos Tipo Valor Agregado</w:t>
      </w:r>
      <w:r w:rsidR="00AF0A12" w:rsidRPr="00D161F1">
        <w:rPr>
          <w:rFonts w:ascii="Arial" w:eastAsia="Arial" w:hAnsi="Arial" w:cs="Arial"/>
          <w:lang w:val="es-ES"/>
        </w:rPr>
        <w:t>.</w:t>
      </w:r>
    </w:p>
    <w:p w14:paraId="33D6635F" w14:textId="62BE4956" w:rsidR="00B84088" w:rsidRPr="00D161F1" w:rsidRDefault="00B84088" w:rsidP="00C73D1D">
      <w:pPr>
        <w:spacing w:after="0" w:line="240" w:lineRule="auto"/>
        <w:ind w:left="709"/>
        <w:jc w:val="both"/>
        <w:rPr>
          <w:rFonts w:ascii="Arial" w:eastAsia="Arial" w:hAnsi="Arial" w:cs="Arial"/>
          <w:lang w:val="es-ES"/>
        </w:rPr>
      </w:pPr>
      <w:r w:rsidRPr="00D161F1">
        <w:rPr>
          <w:rFonts w:ascii="Arial" w:eastAsia="Arial" w:hAnsi="Arial" w:cs="Arial"/>
          <w:b/>
          <w:bCs/>
        </w:rPr>
        <w:t>600,</w:t>
      </w:r>
      <w:r w:rsidRPr="00D161F1">
        <w:rPr>
          <w:rFonts w:ascii="Arial" w:eastAsia="Arial" w:hAnsi="Arial" w:cs="Arial"/>
          <w:lang w:val="es-ES" w:eastAsia="es-ES"/>
        </w:rPr>
        <w:t xml:space="preserve"> </w:t>
      </w:r>
      <w:r w:rsidRPr="00D161F1">
        <w:rPr>
          <w:rFonts w:ascii="Arial" w:eastAsia="Arial" w:hAnsi="Arial" w:cs="Arial"/>
          <w:lang w:val="es-ES"/>
        </w:rPr>
        <w:t>Armonización de los Impuestos Tipo Selectivo al Consumo</w:t>
      </w:r>
      <w:r w:rsidR="00AF0A12" w:rsidRPr="00D161F1">
        <w:rPr>
          <w:rFonts w:ascii="Arial" w:eastAsia="Arial" w:hAnsi="Arial" w:cs="Arial"/>
          <w:lang w:val="es-ES"/>
        </w:rPr>
        <w:t>.</w:t>
      </w:r>
    </w:p>
    <w:p w14:paraId="42AEF47A" w14:textId="672071E5" w:rsidR="00B84088" w:rsidRPr="00D161F1" w:rsidRDefault="00B84088" w:rsidP="00C73D1D">
      <w:pPr>
        <w:spacing w:after="0" w:line="240" w:lineRule="auto"/>
        <w:ind w:left="709"/>
        <w:jc w:val="both"/>
        <w:rPr>
          <w:rFonts w:ascii="Arial" w:eastAsia="Arial" w:hAnsi="Arial" w:cs="Arial"/>
          <w:lang w:val="es-ES"/>
        </w:rPr>
      </w:pPr>
      <w:r w:rsidRPr="00D161F1">
        <w:rPr>
          <w:rFonts w:ascii="Arial" w:eastAsia="Arial" w:hAnsi="Arial" w:cs="Arial"/>
          <w:b/>
          <w:bCs/>
        </w:rPr>
        <w:t>635,</w:t>
      </w:r>
      <w:r w:rsidRPr="00D161F1">
        <w:rPr>
          <w:rFonts w:ascii="Arial" w:eastAsia="Arial" w:hAnsi="Arial" w:cs="Arial"/>
          <w:lang w:val="es-ES" w:eastAsia="es-PE"/>
        </w:rPr>
        <w:t xml:space="preserve"> </w:t>
      </w:r>
      <w:r w:rsidRPr="00D161F1">
        <w:rPr>
          <w:rFonts w:ascii="Arial" w:eastAsia="Arial" w:hAnsi="Arial" w:cs="Arial"/>
          <w:lang w:val="es-ES"/>
        </w:rPr>
        <w:t>Modificación de las Decisiones 599 y 600 relativas a la Armonización de Aspectos Sustanciales y Procedimentales de los Impuestos Tipo Valor Agregado y Armonización de los Impuestos Tipo Selectivo al Consumo</w:t>
      </w:r>
      <w:r w:rsidR="00AF0A12" w:rsidRPr="00D161F1">
        <w:rPr>
          <w:rFonts w:ascii="Arial" w:eastAsia="Arial" w:hAnsi="Arial" w:cs="Arial"/>
          <w:lang w:val="es-ES"/>
        </w:rPr>
        <w:t>.</w:t>
      </w:r>
    </w:p>
    <w:p w14:paraId="4CE5B24E" w14:textId="467753E9" w:rsidR="00B84088" w:rsidRPr="00D161F1" w:rsidRDefault="00B84088" w:rsidP="00C73D1D">
      <w:pPr>
        <w:spacing w:after="0" w:line="240" w:lineRule="auto"/>
        <w:ind w:left="709"/>
        <w:jc w:val="both"/>
        <w:rPr>
          <w:rFonts w:ascii="Arial" w:eastAsia="Arial" w:hAnsi="Arial" w:cs="Arial"/>
          <w:lang w:val="es-ES"/>
        </w:rPr>
      </w:pPr>
      <w:r w:rsidRPr="00D161F1">
        <w:rPr>
          <w:rFonts w:ascii="Arial" w:eastAsia="Arial" w:hAnsi="Arial" w:cs="Arial"/>
          <w:b/>
          <w:bCs/>
        </w:rPr>
        <w:t>646,</w:t>
      </w:r>
      <w:r w:rsidRPr="00D161F1">
        <w:rPr>
          <w:rFonts w:ascii="Arial" w:eastAsia="Arial" w:hAnsi="Arial" w:cs="Arial"/>
          <w:lang w:val="es-ES" w:eastAsia="es-ES"/>
        </w:rPr>
        <w:t xml:space="preserve"> </w:t>
      </w:r>
      <w:r w:rsidRPr="00D161F1">
        <w:rPr>
          <w:rFonts w:ascii="Arial" w:eastAsia="Arial" w:hAnsi="Arial" w:cs="Arial"/>
          <w:lang w:val="es-ES"/>
        </w:rPr>
        <w:t>Índice de Precios al Consumidor Armonizado de la Comunidad Andina (IPCA)</w:t>
      </w:r>
      <w:r w:rsidR="00AF0A12" w:rsidRPr="00D161F1">
        <w:rPr>
          <w:rFonts w:ascii="Arial" w:eastAsia="Arial" w:hAnsi="Arial" w:cs="Arial"/>
          <w:lang w:val="es-ES"/>
        </w:rPr>
        <w:t>.</w:t>
      </w:r>
    </w:p>
    <w:p w14:paraId="22F626D7" w14:textId="6ADAF84B" w:rsidR="00B84088" w:rsidRPr="00D161F1" w:rsidRDefault="00B84088" w:rsidP="00C73D1D">
      <w:pPr>
        <w:spacing w:after="0" w:line="240" w:lineRule="auto"/>
        <w:ind w:left="709"/>
        <w:rPr>
          <w:rFonts w:ascii="Arial" w:eastAsia="Arial" w:hAnsi="Arial" w:cs="Arial"/>
        </w:rPr>
      </w:pPr>
      <w:r w:rsidRPr="00D161F1">
        <w:rPr>
          <w:rFonts w:ascii="Arial" w:eastAsia="Arial" w:hAnsi="Arial" w:cs="Arial"/>
          <w:b/>
          <w:bCs/>
        </w:rPr>
        <w:t>649,</w:t>
      </w:r>
      <w:r w:rsidRPr="00D161F1">
        <w:rPr>
          <w:rFonts w:ascii="Arial" w:eastAsia="Arial" w:hAnsi="Arial" w:cs="Arial"/>
          <w:kern w:val="28"/>
          <w:lang w:eastAsia="es-ES"/>
        </w:rPr>
        <w:t xml:space="preserve"> </w:t>
      </w:r>
      <w:r w:rsidRPr="00D161F1">
        <w:rPr>
          <w:rFonts w:ascii="Arial" w:eastAsia="Arial" w:hAnsi="Arial" w:cs="Arial"/>
        </w:rPr>
        <w:t>Elaboración de las Cuentas Nacionales Anuales en la Comunidad Andina</w:t>
      </w:r>
      <w:r w:rsidR="00AF0A12" w:rsidRPr="00D161F1">
        <w:rPr>
          <w:rFonts w:ascii="Arial" w:eastAsia="Arial" w:hAnsi="Arial" w:cs="Arial"/>
        </w:rPr>
        <w:t>.</w:t>
      </w:r>
    </w:p>
    <w:p w14:paraId="583CCB0A" w14:textId="6D744F9A" w:rsidR="00B84088" w:rsidRPr="00D161F1" w:rsidRDefault="00B84088" w:rsidP="00C73D1D">
      <w:pPr>
        <w:spacing w:after="0" w:line="240" w:lineRule="auto"/>
        <w:ind w:left="709"/>
        <w:jc w:val="both"/>
        <w:rPr>
          <w:rFonts w:ascii="Arial" w:eastAsia="Arial" w:hAnsi="Arial" w:cs="Arial"/>
          <w:lang w:val="es-ES"/>
        </w:rPr>
      </w:pPr>
      <w:r w:rsidRPr="00D161F1">
        <w:rPr>
          <w:rFonts w:ascii="Arial" w:eastAsia="Arial" w:hAnsi="Arial" w:cs="Arial"/>
          <w:b/>
          <w:bCs/>
        </w:rPr>
        <w:t>704,</w:t>
      </w:r>
      <w:r w:rsidRPr="00D161F1">
        <w:rPr>
          <w:rFonts w:ascii="Arial" w:eastAsia="Arial" w:hAnsi="Arial" w:cs="Arial"/>
          <w:snapToGrid w:val="0"/>
          <w:lang w:val="es-ES" w:eastAsia="es-ES"/>
        </w:rPr>
        <w:t xml:space="preserve"> </w:t>
      </w:r>
      <w:r w:rsidRPr="00D161F1">
        <w:rPr>
          <w:rFonts w:ascii="Arial" w:eastAsia="Arial" w:hAnsi="Arial" w:cs="Arial"/>
          <w:lang w:val="es-ES"/>
        </w:rPr>
        <w:t>Indicadores de Vulnerabilidad Macroeconómica (IVM)</w:t>
      </w:r>
      <w:r w:rsidR="00AF0A12" w:rsidRPr="00D161F1">
        <w:rPr>
          <w:rFonts w:ascii="Arial" w:eastAsia="Arial" w:hAnsi="Arial" w:cs="Arial"/>
          <w:lang w:val="es-ES"/>
        </w:rPr>
        <w:t>.</w:t>
      </w:r>
    </w:p>
    <w:p w14:paraId="2F461CAB" w14:textId="221EB89D" w:rsidR="00B84088" w:rsidRPr="00D161F1" w:rsidRDefault="00B84088" w:rsidP="00C73D1D">
      <w:pPr>
        <w:spacing w:after="0" w:line="240" w:lineRule="auto"/>
        <w:ind w:left="709"/>
        <w:jc w:val="both"/>
        <w:rPr>
          <w:rFonts w:ascii="Arial" w:eastAsia="Arial" w:hAnsi="Arial" w:cs="Arial"/>
          <w:lang w:val="es-ES"/>
        </w:rPr>
      </w:pPr>
      <w:r w:rsidRPr="00D161F1">
        <w:rPr>
          <w:rFonts w:ascii="Arial" w:eastAsia="Arial" w:hAnsi="Arial" w:cs="Arial"/>
          <w:b/>
          <w:bCs/>
        </w:rPr>
        <w:t>731,</w:t>
      </w:r>
      <w:r w:rsidRPr="00D161F1">
        <w:rPr>
          <w:rFonts w:ascii="Arial" w:eastAsia="Arial" w:hAnsi="Arial" w:cs="Arial"/>
          <w:snapToGrid w:val="0"/>
          <w:lang w:val="es-ES" w:eastAsia="es-ES"/>
        </w:rPr>
        <w:t xml:space="preserve"> </w:t>
      </w:r>
      <w:r w:rsidRPr="00D161F1">
        <w:rPr>
          <w:rFonts w:ascii="Arial" w:eastAsia="Arial" w:hAnsi="Arial" w:cs="Arial"/>
          <w:lang w:val="es-ES"/>
        </w:rPr>
        <w:t>Ampliación de Indicadores de Vulnerabilidad Macroeconómica (IVM)</w:t>
      </w:r>
      <w:r w:rsidR="00AF0A12" w:rsidRPr="00D161F1">
        <w:rPr>
          <w:rFonts w:ascii="Arial" w:eastAsia="Arial" w:hAnsi="Arial" w:cs="Arial"/>
          <w:lang w:val="es-ES"/>
        </w:rPr>
        <w:t>.</w:t>
      </w:r>
    </w:p>
    <w:p w14:paraId="2FC6A463" w14:textId="0F9D27A5" w:rsidR="00B84088" w:rsidRPr="00D161F1" w:rsidRDefault="00B84088" w:rsidP="00C73D1D">
      <w:pPr>
        <w:spacing w:after="0" w:line="240" w:lineRule="auto"/>
        <w:ind w:left="709"/>
        <w:jc w:val="both"/>
        <w:rPr>
          <w:rFonts w:ascii="Arial" w:eastAsia="Arial" w:hAnsi="Arial" w:cs="Arial"/>
          <w:lang w:val="es-ES"/>
        </w:rPr>
      </w:pPr>
      <w:r w:rsidRPr="00D161F1">
        <w:rPr>
          <w:rFonts w:ascii="Arial" w:eastAsia="Arial" w:hAnsi="Arial" w:cs="Arial"/>
          <w:b/>
          <w:bCs/>
        </w:rPr>
        <w:t>753,</w:t>
      </w:r>
      <w:r w:rsidRPr="00D161F1">
        <w:rPr>
          <w:rFonts w:ascii="Arial" w:eastAsia="Arial" w:hAnsi="Arial" w:cs="Arial"/>
          <w:b/>
          <w:bCs/>
          <w:lang w:val="es-ES" w:eastAsia="es-ES"/>
        </w:rPr>
        <w:t xml:space="preserve"> </w:t>
      </w:r>
      <w:r w:rsidRPr="00D161F1">
        <w:rPr>
          <w:rFonts w:ascii="Arial" w:eastAsia="Arial" w:hAnsi="Arial" w:cs="Arial"/>
          <w:lang w:val="es-ES"/>
        </w:rPr>
        <w:t>Indicadores Socioeconómicos (ISE)</w:t>
      </w:r>
      <w:r w:rsidR="00AF0A12" w:rsidRPr="00D161F1">
        <w:rPr>
          <w:rFonts w:ascii="Arial" w:eastAsia="Arial" w:hAnsi="Arial" w:cs="Arial"/>
          <w:lang w:val="es-ES"/>
        </w:rPr>
        <w:t>.</w:t>
      </w:r>
    </w:p>
    <w:p w14:paraId="7EA514DC" w14:textId="562C6439" w:rsidR="00CF3A5D" w:rsidRPr="00D161F1" w:rsidRDefault="00B84088" w:rsidP="00C73D1D">
      <w:pPr>
        <w:spacing w:after="0" w:line="240" w:lineRule="auto"/>
        <w:ind w:left="709"/>
        <w:jc w:val="both"/>
        <w:rPr>
          <w:rFonts w:ascii="Arial" w:hAnsi="Arial" w:cs="Arial"/>
        </w:rPr>
      </w:pPr>
      <w:r w:rsidRPr="00D161F1">
        <w:rPr>
          <w:rFonts w:ascii="Arial" w:eastAsia="Arial" w:hAnsi="Arial" w:cs="Arial"/>
          <w:b/>
          <w:bCs/>
        </w:rPr>
        <w:t>765,</w:t>
      </w:r>
      <w:r w:rsidRPr="00D161F1">
        <w:rPr>
          <w:rFonts w:ascii="Arial" w:eastAsia="Arial" w:hAnsi="Arial" w:cs="Arial"/>
          <w:snapToGrid w:val="0"/>
          <w:lang w:val="es-ES" w:eastAsia="es-ES"/>
        </w:rPr>
        <w:t xml:space="preserve"> </w:t>
      </w:r>
      <w:r w:rsidRPr="00D161F1">
        <w:rPr>
          <w:rFonts w:ascii="Arial" w:eastAsia="Arial" w:hAnsi="Arial" w:cs="Arial"/>
          <w:lang w:val="es-ES"/>
        </w:rPr>
        <w:t>Indicadores de Vulnerabilidad Financiera (IVF)</w:t>
      </w:r>
      <w:r w:rsidR="00AF0A12" w:rsidRPr="00D161F1">
        <w:rPr>
          <w:rFonts w:ascii="Arial" w:eastAsia="Arial" w:hAnsi="Arial" w:cs="Arial"/>
          <w:lang w:val="es-ES"/>
        </w:rPr>
        <w:t>.</w:t>
      </w:r>
    </w:p>
    <w:p w14:paraId="05B3CEE1" w14:textId="77777777" w:rsidR="00CF3A5D" w:rsidRPr="00D161F1" w:rsidRDefault="00CF3A5D" w:rsidP="00D85263">
      <w:pPr>
        <w:spacing w:after="0" w:line="240" w:lineRule="auto"/>
        <w:jc w:val="both"/>
        <w:rPr>
          <w:rFonts w:ascii="Arial" w:hAnsi="Arial" w:cs="Arial"/>
        </w:rPr>
      </w:pPr>
    </w:p>
    <w:sectPr w:rsidR="00CF3A5D" w:rsidRPr="00D16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618EC"/>
    <w:multiLevelType w:val="hybridMultilevel"/>
    <w:tmpl w:val="2C4A8C34"/>
    <w:lvl w:ilvl="0" w:tplc="E4D41C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3633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laudia Patricia Porras Vargas">
    <w15:presenceInfo w15:providerId="AD" w15:userId="S::cporras@comunidadandina.org::0050151b-3be7-42ba-bb7a-b52d9ad1f5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5D"/>
    <w:rsid w:val="00001E1D"/>
    <w:rsid w:val="000059C9"/>
    <w:rsid w:val="00010EE2"/>
    <w:rsid w:val="000275D2"/>
    <w:rsid w:val="00044BC9"/>
    <w:rsid w:val="00051018"/>
    <w:rsid w:val="0006695D"/>
    <w:rsid w:val="00072218"/>
    <w:rsid w:val="0007273B"/>
    <w:rsid w:val="0007544D"/>
    <w:rsid w:val="000806ED"/>
    <w:rsid w:val="00080A02"/>
    <w:rsid w:val="00090041"/>
    <w:rsid w:val="000A11CA"/>
    <w:rsid w:val="000B10CF"/>
    <w:rsid w:val="000B1E0F"/>
    <w:rsid w:val="000B6D11"/>
    <w:rsid w:val="000C7166"/>
    <w:rsid w:val="000E4F07"/>
    <w:rsid w:val="000F0EC1"/>
    <w:rsid w:val="00100771"/>
    <w:rsid w:val="001022EA"/>
    <w:rsid w:val="001052BC"/>
    <w:rsid w:val="00112201"/>
    <w:rsid w:val="00150FEB"/>
    <w:rsid w:val="00160EFE"/>
    <w:rsid w:val="001728DE"/>
    <w:rsid w:val="00192070"/>
    <w:rsid w:val="00194459"/>
    <w:rsid w:val="00195592"/>
    <w:rsid w:val="001C1F8B"/>
    <w:rsid w:val="001C6A8E"/>
    <w:rsid w:val="001E1B52"/>
    <w:rsid w:val="00203884"/>
    <w:rsid w:val="00207A92"/>
    <w:rsid w:val="00212B0D"/>
    <w:rsid w:val="0021329A"/>
    <w:rsid w:val="002255A6"/>
    <w:rsid w:val="0024072F"/>
    <w:rsid w:val="002547B9"/>
    <w:rsid w:val="00260640"/>
    <w:rsid w:val="00261020"/>
    <w:rsid w:val="00271BA8"/>
    <w:rsid w:val="00273874"/>
    <w:rsid w:val="002815F3"/>
    <w:rsid w:val="00283BA9"/>
    <w:rsid w:val="00296DA8"/>
    <w:rsid w:val="002A471C"/>
    <w:rsid w:val="002B202C"/>
    <w:rsid w:val="002B6C19"/>
    <w:rsid w:val="002C2F32"/>
    <w:rsid w:val="002C4EEB"/>
    <w:rsid w:val="002F1DAC"/>
    <w:rsid w:val="002F4428"/>
    <w:rsid w:val="002F5A99"/>
    <w:rsid w:val="003013A6"/>
    <w:rsid w:val="00317F0A"/>
    <w:rsid w:val="00320C05"/>
    <w:rsid w:val="00335D8A"/>
    <w:rsid w:val="00336531"/>
    <w:rsid w:val="003468F4"/>
    <w:rsid w:val="00352C93"/>
    <w:rsid w:val="00362321"/>
    <w:rsid w:val="00364881"/>
    <w:rsid w:val="00367950"/>
    <w:rsid w:val="003704CA"/>
    <w:rsid w:val="00372FE7"/>
    <w:rsid w:val="0038150C"/>
    <w:rsid w:val="0038217F"/>
    <w:rsid w:val="003A3212"/>
    <w:rsid w:val="003A35B9"/>
    <w:rsid w:val="003B082C"/>
    <w:rsid w:val="003C3EDC"/>
    <w:rsid w:val="003D241D"/>
    <w:rsid w:val="003F26F4"/>
    <w:rsid w:val="00402D34"/>
    <w:rsid w:val="004139D4"/>
    <w:rsid w:val="00416395"/>
    <w:rsid w:val="00420B11"/>
    <w:rsid w:val="004225D7"/>
    <w:rsid w:val="00450F91"/>
    <w:rsid w:val="00461319"/>
    <w:rsid w:val="004616BC"/>
    <w:rsid w:val="00480937"/>
    <w:rsid w:val="0048776E"/>
    <w:rsid w:val="00492268"/>
    <w:rsid w:val="004B51DC"/>
    <w:rsid w:val="004B5EEF"/>
    <w:rsid w:val="004D001C"/>
    <w:rsid w:val="004D746E"/>
    <w:rsid w:val="004E4B34"/>
    <w:rsid w:val="004E6808"/>
    <w:rsid w:val="004E6C35"/>
    <w:rsid w:val="00501C08"/>
    <w:rsid w:val="005023F2"/>
    <w:rsid w:val="00504B47"/>
    <w:rsid w:val="00504D78"/>
    <w:rsid w:val="00521C1C"/>
    <w:rsid w:val="0058450C"/>
    <w:rsid w:val="00592408"/>
    <w:rsid w:val="005A6F06"/>
    <w:rsid w:val="005B3127"/>
    <w:rsid w:val="005B5BFF"/>
    <w:rsid w:val="005C29E5"/>
    <w:rsid w:val="005C3030"/>
    <w:rsid w:val="005D2FF0"/>
    <w:rsid w:val="005D586E"/>
    <w:rsid w:val="005E3A87"/>
    <w:rsid w:val="005E4B0D"/>
    <w:rsid w:val="005E53BA"/>
    <w:rsid w:val="005F6E86"/>
    <w:rsid w:val="00604D10"/>
    <w:rsid w:val="006158A3"/>
    <w:rsid w:val="006171DF"/>
    <w:rsid w:val="00617FA8"/>
    <w:rsid w:val="0063305C"/>
    <w:rsid w:val="00643290"/>
    <w:rsid w:val="00650126"/>
    <w:rsid w:val="0065292E"/>
    <w:rsid w:val="00681BEB"/>
    <w:rsid w:val="00685E62"/>
    <w:rsid w:val="00692958"/>
    <w:rsid w:val="00693E69"/>
    <w:rsid w:val="006D3170"/>
    <w:rsid w:val="006D36FE"/>
    <w:rsid w:val="0071266D"/>
    <w:rsid w:val="007143D6"/>
    <w:rsid w:val="007146D9"/>
    <w:rsid w:val="00717311"/>
    <w:rsid w:val="00720BA0"/>
    <w:rsid w:val="007251FB"/>
    <w:rsid w:val="007260DC"/>
    <w:rsid w:val="00732F50"/>
    <w:rsid w:val="007357FA"/>
    <w:rsid w:val="00741A29"/>
    <w:rsid w:val="00753935"/>
    <w:rsid w:val="00754A0D"/>
    <w:rsid w:val="00757088"/>
    <w:rsid w:val="007772F8"/>
    <w:rsid w:val="007A32EE"/>
    <w:rsid w:val="007B518E"/>
    <w:rsid w:val="007B5BA5"/>
    <w:rsid w:val="007C04C8"/>
    <w:rsid w:val="007F4867"/>
    <w:rsid w:val="00800716"/>
    <w:rsid w:val="008241FD"/>
    <w:rsid w:val="0085390D"/>
    <w:rsid w:val="008629CE"/>
    <w:rsid w:val="00865D11"/>
    <w:rsid w:val="00891E9E"/>
    <w:rsid w:val="0089628F"/>
    <w:rsid w:val="008A1F4E"/>
    <w:rsid w:val="008A3B6C"/>
    <w:rsid w:val="008B7CDD"/>
    <w:rsid w:val="008C2CD8"/>
    <w:rsid w:val="008C502B"/>
    <w:rsid w:val="008D67F1"/>
    <w:rsid w:val="008E009B"/>
    <w:rsid w:val="008F6574"/>
    <w:rsid w:val="0090632D"/>
    <w:rsid w:val="009076B0"/>
    <w:rsid w:val="009103CD"/>
    <w:rsid w:val="009115B1"/>
    <w:rsid w:val="00912C53"/>
    <w:rsid w:val="009146A7"/>
    <w:rsid w:val="00923C12"/>
    <w:rsid w:val="00942570"/>
    <w:rsid w:val="00943F1D"/>
    <w:rsid w:val="00953655"/>
    <w:rsid w:val="00957E98"/>
    <w:rsid w:val="0096744C"/>
    <w:rsid w:val="009701D2"/>
    <w:rsid w:val="00970A36"/>
    <w:rsid w:val="00971796"/>
    <w:rsid w:val="00971F00"/>
    <w:rsid w:val="009830A2"/>
    <w:rsid w:val="00984643"/>
    <w:rsid w:val="009A4715"/>
    <w:rsid w:val="009B2B7A"/>
    <w:rsid w:val="009D0C65"/>
    <w:rsid w:val="009D1BE5"/>
    <w:rsid w:val="009D32D1"/>
    <w:rsid w:val="009D4A6D"/>
    <w:rsid w:val="009F208B"/>
    <w:rsid w:val="009F4525"/>
    <w:rsid w:val="00A14649"/>
    <w:rsid w:val="00A20D26"/>
    <w:rsid w:val="00A25E3C"/>
    <w:rsid w:val="00A31D0C"/>
    <w:rsid w:val="00A413A0"/>
    <w:rsid w:val="00A5102B"/>
    <w:rsid w:val="00A53B82"/>
    <w:rsid w:val="00A556FC"/>
    <w:rsid w:val="00A67CEE"/>
    <w:rsid w:val="00A70D2A"/>
    <w:rsid w:val="00A72858"/>
    <w:rsid w:val="00A84876"/>
    <w:rsid w:val="00A84D8E"/>
    <w:rsid w:val="00A96BE7"/>
    <w:rsid w:val="00A96DB1"/>
    <w:rsid w:val="00AA2264"/>
    <w:rsid w:val="00AA6C3B"/>
    <w:rsid w:val="00AC316A"/>
    <w:rsid w:val="00AC32D3"/>
    <w:rsid w:val="00AC5A1E"/>
    <w:rsid w:val="00AD10F5"/>
    <w:rsid w:val="00AE025E"/>
    <w:rsid w:val="00AE375A"/>
    <w:rsid w:val="00AE382F"/>
    <w:rsid w:val="00AF0A12"/>
    <w:rsid w:val="00AF20B4"/>
    <w:rsid w:val="00B16B52"/>
    <w:rsid w:val="00B27058"/>
    <w:rsid w:val="00B304A4"/>
    <w:rsid w:val="00B43A99"/>
    <w:rsid w:val="00B62F4D"/>
    <w:rsid w:val="00B84088"/>
    <w:rsid w:val="00B97714"/>
    <w:rsid w:val="00BA2633"/>
    <w:rsid w:val="00BB3CB6"/>
    <w:rsid w:val="00BC134B"/>
    <w:rsid w:val="00BC31A8"/>
    <w:rsid w:val="00BC6D7E"/>
    <w:rsid w:val="00BC7EC6"/>
    <w:rsid w:val="00BE5844"/>
    <w:rsid w:val="00BF7EE3"/>
    <w:rsid w:val="00C04691"/>
    <w:rsid w:val="00C07E3C"/>
    <w:rsid w:val="00C271A2"/>
    <w:rsid w:val="00C33683"/>
    <w:rsid w:val="00C4448F"/>
    <w:rsid w:val="00C44A61"/>
    <w:rsid w:val="00C4798F"/>
    <w:rsid w:val="00C47D98"/>
    <w:rsid w:val="00C5397C"/>
    <w:rsid w:val="00C53C3E"/>
    <w:rsid w:val="00C73D1D"/>
    <w:rsid w:val="00C80181"/>
    <w:rsid w:val="00C83742"/>
    <w:rsid w:val="00C95EEA"/>
    <w:rsid w:val="00C9697B"/>
    <w:rsid w:val="00CE0B35"/>
    <w:rsid w:val="00CE66CB"/>
    <w:rsid w:val="00CF3A5D"/>
    <w:rsid w:val="00CF3E9B"/>
    <w:rsid w:val="00D05892"/>
    <w:rsid w:val="00D161F1"/>
    <w:rsid w:val="00D17727"/>
    <w:rsid w:val="00D21DCA"/>
    <w:rsid w:val="00D21EC1"/>
    <w:rsid w:val="00D273D9"/>
    <w:rsid w:val="00D44BBB"/>
    <w:rsid w:val="00D510A1"/>
    <w:rsid w:val="00D6322E"/>
    <w:rsid w:val="00D6383B"/>
    <w:rsid w:val="00D74BE1"/>
    <w:rsid w:val="00D83457"/>
    <w:rsid w:val="00D85263"/>
    <w:rsid w:val="00D933F2"/>
    <w:rsid w:val="00DA5992"/>
    <w:rsid w:val="00DB0C19"/>
    <w:rsid w:val="00DB0C34"/>
    <w:rsid w:val="00DD6F4F"/>
    <w:rsid w:val="00DE4D90"/>
    <w:rsid w:val="00DE4F1E"/>
    <w:rsid w:val="00DE7D1B"/>
    <w:rsid w:val="00E01516"/>
    <w:rsid w:val="00E06CF7"/>
    <w:rsid w:val="00E21184"/>
    <w:rsid w:val="00E21668"/>
    <w:rsid w:val="00E26CBC"/>
    <w:rsid w:val="00E35B5C"/>
    <w:rsid w:val="00E3708B"/>
    <w:rsid w:val="00E42276"/>
    <w:rsid w:val="00E43428"/>
    <w:rsid w:val="00E6198F"/>
    <w:rsid w:val="00E70373"/>
    <w:rsid w:val="00E72086"/>
    <w:rsid w:val="00E7403D"/>
    <w:rsid w:val="00E825FC"/>
    <w:rsid w:val="00EA727D"/>
    <w:rsid w:val="00EB33C5"/>
    <w:rsid w:val="00EC1A35"/>
    <w:rsid w:val="00EC42DA"/>
    <w:rsid w:val="00EC7B14"/>
    <w:rsid w:val="00EE4EB9"/>
    <w:rsid w:val="00EF4486"/>
    <w:rsid w:val="00EF5A8D"/>
    <w:rsid w:val="00EF67C1"/>
    <w:rsid w:val="00F21E03"/>
    <w:rsid w:val="00F37AFE"/>
    <w:rsid w:val="00F37E59"/>
    <w:rsid w:val="00F40E8F"/>
    <w:rsid w:val="00F47D42"/>
    <w:rsid w:val="00F524CB"/>
    <w:rsid w:val="00F64AEE"/>
    <w:rsid w:val="00F7723A"/>
    <w:rsid w:val="00FA3526"/>
    <w:rsid w:val="00FA4B31"/>
    <w:rsid w:val="00FD2133"/>
    <w:rsid w:val="00FD314D"/>
    <w:rsid w:val="01447197"/>
    <w:rsid w:val="01527A3F"/>
    <w:rsid w:val="0165798C"/>
    <w:rsid w:val="01A5FD5C"/>
    <w:rsid w:val="01BF348E"/>
    <w:rsid w:val="01F39805"/>
    <w:rsid w:val="0223C602"/>
    <w:rsid w:val="024D5A59"/>
    <w:rsid w:val="02C69EDF"/>
    <w:rsid w:val="02D096F4"/>
    <w:rsid w:val="02D25130"/>
    <w:rsid w:val="02E962B5"/>
    <w:rsid w:val="03179DA0"/>
    <w:rsid w:val="032B4468"/>
    <w:rsid w:val="041BBE8C"/>
    <w:rsid w:val="0421F0C6"/>
    <w:rsid w:val="0435A3F7"/>
    <w:rsid w:val="04422E08"/>
    <w:rsid w:val="047E146D"/>
    <w:rsid w:val="04944F8A"/>
    <w:rsid w:val="05D5B071"/>
    <w:rsid w:val="060F8C67"/>
    <w:rsid w:val="064BCD13"/>
    <w:rsid w:val="067F46D8"/>
    <w:rsid w:val="06AD942A"/>
    <w:rsid w:val="072CE68E"/>
    <w:rsid w:val="07446FBB"/>
    <w:rsid w:val="077197FB"/>
    <w:rsid w:val="079A47BD"/>
    <w:rsid w:val="07A6EA8D"/>
    <w:rsid w:val="07B87899"/>
    <w:rsid w:val="07DE5435"/>
    <w:rsid w:val="08170545"/>
    <w:rsid w:val="0819FCBC"/>
    <w:rsid w:val="0828714E"/>
    <w:rsid w:val="08717A1D"/>
    <w:rsid w:val="0888E31A"/>
    <w:rsid w:val="08E309CD"/>
    <w:rsid w:val="09B2F25C"/>
    <w:rsid w:val="09CAAA12"/>
    <w:rsid w:val="09EAA3B5"/>
    <w:rsid w:val="0A88CE30"/>
    <w:rsid w:val="0B0F8C4C"/>
    <w:rsid w:val="0B1A8DC0"/>
    <w:rsid w:val="0B912167"/>
    <w:rsid w:val="0B9D84DD"/>
    <w:rsid w:val="0C4A003A"/>
    <w:rsid w:val="0C5C90F5"/>
    <w:rsid w:val="0C8638D4"/>
    <w:rsid w:val="0D12AE72"/>
    <w:rsid w:val="0DAAAE07"/>
    <w:rsid w:val="0E33E7EC"/>
    <w:rsid w:val="0E3ABD98"/>
    <w:rsid w:val="0E3B3534"/>
    <w:rsid w:val="0E626EB3"/>
    <w:rsid w:val="0EAE2196"/>
    <w:rsid w:val="0EE7FC2A"/>
    <w:rsid w:val="0EEF3A18"/>
    <w:rsid w:val="0F39B900"/>
    <w:rsid w:val="0F5BE7AA"/>
    <w:rsid w:val="0F7E6FCA"/>
    <w:rsid w:val="0F8574F2"/>
    <w:rsid w:val="0FA848C7"/>
    <w:rsid w:val="0FAE6DC1"/>
    <w:rsid w:val="101413CA"/>
    <w:rsid w:val="10F61E51"/>
    <w:rsid w:val="11114711"/>
    <w:rsid w:val="11260041"/>
    <w:rsid w:val="119A801A"/>
    <w:rsid w:val="1251DB47"/>
    <w:rsid w:val="129CB368"/>
    <w:rsid w:val="12DEDC84"/>
    <w:rsid w:val="12FC5762"/>
    <w:rsid w:val="13378B0C"/>
    <w:rsid w:val="138B0BB9"/>
    <w:rsid w:val="14C740CB"/>
    <w:rsid w:val="15184101"/>
    <w:rsid w:val="1556B4F0"/>
    <w:rsid w:val="160DF9A3"/>
    <w:rsid w:val="16C164C2"/>
    <w:rsid w:val="16D7BB83"/>
    <w:rsid w:val="1712DE1A"/>
    <w:rsid w:val="172607C4"/>
    <w:rsid w:val="17A131B1"/>
    <w:rsid w:val="18037BF7"/>
    <w:rsid w:val="1861645E"/>
    <w:rsid w:val="18A31CF2"/>
    <w:rsid w:val="18F3C6E2"/>
    <w:rsid w:val="193119E8"/>
    <w:rsid w:val="19A51E72"/>
    <w:rsid w:val="1A3A96FD"/>
    <w:rsid w:val="1A96B23C"/>
    <w:rsid w:val="1A96BF75"/>
    <w:rsid w:val="1AB51F80"/>
    <w:rsid w:val="1ABBAA18"/>
    <w:rsid w:val="1B0DE281"/>
    <w:rsid w:val="1B69FF86"/>
    <w:rsid w:val="1BCCCCF8"/>
    <w:rsid w:val="1C7F5D4F"/>
    <w:rsid w:val="1CE0168A"/>
    <w:rsid w:val="1CE257F2"/>
    <w:rsid w:val="1CFAA226"/>
    <w:rsid w:val="1D06EF35"/>
    <w:rsid w:val="1D318633"/>
    <w:rsid w:val="1D394468"/>
    <w:rsid w:val="1D5BA86E"/>
    <w:rsid w:val="1D88817F"/>
    <w:rsid w:val="1DA4E830"/>
    <w:rsid w:val="1DB712E7"/>
    <w:rsid w:val="1E2660BF"/>
    <w:rsid w:val="1EC7D40B"/>
    <w:rsid w:val="1EE295EC"/>
    <w:rsid w:val="1F0C938D"/>
    <w:rsid w:val="1F67007A"/>
    <w:rsid w:val="1F6C9BAD"/>
    <w:rsid w:val="1FE1A7A5"/>
    <w:rsid w:val="1FEDF0D0"/>
    <w:rsid w:val="2046FC63"/>
    <w:rsid w:val="20975953"/>
    <w:rsid w:val="222BEE11"/>
    <w:rsid w:val="227B0556"/>
    <w:rsid w:val="22A5B64A"/>
    <w:rsid w:val="22B616D6"/>
    <w:rsid w:val="22C649A6"/>
    <w:rsid w:val="22DA9C76"/>
    <w:rsid w:val="22FC3EF6"/>
    <w:rsid w:val="231CE0ED"/>
    <w:rsid w:val="2344290A"/>
    <w:rsid w:val="234A9B8E"/>
    <w:rsid w:val="2374B84E"/>
    <w:rsid w:val="23BCB349"/>
    <w:rsid w:val="242F9CBD"/>
    <w:rsid w:val="24727057"/>
    <w:rsid w:val="24D1B1DD"/>
    <w:rsid w:val="24EBD6D9"/>
    <w:rsid w:val="24F0F85A"/>
    <w:rsid w:val="253F47E7"/>
    <w:rsid w:val="25D713DB"/>
    <w:rsid w:val="25DB2806"/>
    <w:rsid w:val="260B88EB"/>
    <w:rsid w:val="264626C4"/>
    <w:rsid w:val="27174C35"/>
    <w:rsid w:val="272E1125"/>
    <w:rsid w:val="2733244E"/>
    <w:rsid w:val="27426DA8"/>
    <w:rsid w:val="27467E00"/>
    <w:rsid w:val="2767B977"/>
    <w:rsid w:val="27857564"/>
    <w:rsid w:val="27CD4597"/>
    <w:rsid w:val="27ED9760"/>
    <w:rsid w:val="2829D34D"/>
    <w:rsid w:val="28BA83F2"/>
    <w:rsid w:val="28CA502C"/>
    <w:rsid w:val="28E95173"/>
    <w:rsid w:val="28FF90D6"/>
    <w:rsid w:val="290DAB8E"/>
    <w:rsid w:val="2939E411"/>
    <w:rsid w:val="294D4015"/>
    <w:rsid w:val="2968C539"/>
    <w:rsid w:val="2977A685"/>
    <w:rsid w:val="2997C790"/>
    <w:rsid w:val="2A084C83"/>
    <w:rsid w:val="2A2F2A32"/>
    <w:rsid w:val="2A468075"/>
    <w:rsid w:val="2A53FD6B"/>
    <w:rsid w:val="2A6D9767"/>
    <w:rsid w:val="2B47F7C8"/>
    <w:rsid w:val="2B4D707B"/>
    <w:rsid w:val="2B60F053"/>
    <w:rsid w:val="2BBB8F28"/>
    <w:rsid w:val="2C323E4F"/>
    <w:rsid w:val="2C3348BC"/>
    <w:rsid w:val="2C4C81F1"/>
    <w:rsid w:val="2C63F733"/>
    <w:rsid w:val="2D056A7F"/>
    <w:rsid w:val="2D113514"/>
    <w:rsid w:val="2D1A1B87"/>
    <w:rsid w:val="2D22AA9A"/>
    <w:rsid w:val="2D5573CA"/>
    <w:rsid w:val="2D620CCB"/>
    <w:rsid w:val="2D75F8D1"/>
    <w:rsid w:val="2D94FBBB"/>
    <w:rsid w:val="2DB5DC11"/>
    <w:rsid w:val="2DEC21CB"/>
    <w:rsid w:val="2E1E5D62"/>
    <w:rsid w:val="2E2925CF"/>
    <w:rsid w:val="2E337252"/>
    <w:rsid w:val="2E37DBD0"/>
    <w:rsid w:val="2E656622"/>
    <w:rsid w:val="2E69E071"/>
    <w:rsid w:val="2E7E4E0E"/>
    <w:rsid w:val="2E8F7DD8"/>
    <w:rsid w:val="2E9938F6"/>
    <w:rsid w:val="2EA75BF2"/>
    <w:rsid w:val="2EA8610E"/>
    <w:rsid w:val="2EEB5049"/>
    <w:rsid w:val="2F39B57C"/>
    <w:rsid w:val="2F67B640"/>
    <w:rsid w:val="2FBD5309"/>
    <w:rsid w:val="2FE157A6"/>
    <w:rsid w:val="2FE4CB74"/>
    <w:rsid w:val="301024BE"/>
    <w:rsid w:val="30781E28"/>
    <w:rsid w:val="308A082D"/>
    <w:rsid w:val="3092B7A5"/>
    <w:rsid w:val="30FFBCF4"/>
    <w:rsid w:val="315071CE"/>
    <w:rsid w:val="31529875"/>
    <w:rsid w:val="315C49A9"/>
    <w:rsid w:val="316B81E2"/>
    <w:rsid w:val="3174FD6E"/>
    <w:rsid w:val="31AF5D80"/>
    <w:rsid w:val="31E55683"/>
    <w:rsid w:val="31ECE256"/>
    <w:rsid w:val="3213E1B4"/>
    <w:rsid w:val="321E7385"/>
    <w:rsid w:val="3238FA76"/>
    <w:rsid w:val="323E9AF0"/>
    <w:rsid w:val="32BEFDE2"/>
    <w:rsid w:val="32DEA8BD"/>
    <w:rsid w:val="32EEB1CE"/>
    <w:rsid w:val="32EFD5D2"/>
    <w:rsid w:val="333544FC"/>
    <w:rsid w:val="33AC5158"/>
    <w:rsid w:val="33B4D42F"/>
    <w:rsid w:val="33BA6D68"/>
    <w:rsid w:val="33F76A0D"/>
    <w:rsid w:val="33F7B5C0"/>
    <w:rsid w:val="341C9F00"/>
    <w:rsid w:val="342EC3A2"/>
    <w:rsid w:val="345DD7DC"/>
    <w:rsid w:val="34B3AD52"/>
    <w:rsid w:val="3513624D"/>
    <w:rsid w:val="3529C12B"/>
    <w:rsid w:val="352D2BFA"/>
    <w:rsid w:val="359CB33E"/>
    <w:rsid w:val="35F82D5E"/>
    <w:rsid w:val="362590D5"/>
    <w:rsid w:val="3628594C"/>
    <w:rsid w:val="369DB694"/>
    <w:rsid w:val="372C2701"/>
    <w:rsid w:val="37401549"/>
    <w:rsid w:val="376B442B"/>
    <w:rsid w:val="37AD7016"/>
    <w:rsid w:val="37DD49C8"/>
    <w:rsid w:val="37DDA638"/>
    <w:rsid w:val="389C4B76"/>
    <w:rsid w:val="38A6B210"/>
    <w:rsid w:val="38B9D690"/>
    <w:rsid w:val="38C110D5"/>
    <w:rsid w:val="38DAF97D"/>
    <w:rsid w:val="38F79C0A"/>
    <w:rsid w:val="393C71FE"/>
    <w:rsid w:val="3969AECF"/>
    <w:rsid w:val="39C5D24A"/>
    <w:rsid w:val="3A0EFE68"/>
    <w:rsid w:val="3A465A8E"/>
    <w:rsid w:val="3A70FBCA"/>
    <w:rsid w:val="3AE97B18"/>
    <w:rsid w:val="3B15C849"/>
    <w:rsid w:val="3B1EC875"/>
    <w:rsid w:val="3BCF2661"/>
    <w:rsid w:val="3C75822A"/>
    <w:rsid w:val="3CB1E315"/>
    <w:rsid w:val="3CBD61BF"/>
    <w:rsid w:val="3CE57CDE"/>
    <w:rsid w:val="3D17659F"/>
    <w:rsid w:val="3D76A2C0"/>
    <w:rsid w:val="3D925FCA"/>
    <w:rsid w:val="3DD7F4DE"/>
    <w:rsid w:val="3DF76BFA"/>
    <w:rsid w:val="3E094145"/>
    <w:rsid w:val="3E3D8777"/>
    <w:rsid w:val="3E447BCA"/>
    <w:rsid w:val="3E97779A"/>
    <w:rsid w:val="3E988378"/>
    <w:rsid w:val="3EF258DE"/>
    <w:rsid w:val="3EFCA1EF"/>
    <w:rsid w:val="3F201314"/>
    <w:rsid w:val="3F2E0ADC"/>
    <w:rsid w:val="3F4B0332"/>
    <w:rsid w:val="40226C27"/>
    <w:rsid w:val="40601AD4"/>
    <w:rsid w:val="409D9EA2"/>
    <w:rsid w:val="415CCA0D"/>
    <w:rsid w:val="4167520A"/>
    <w:rsid w:val="420365A7"/>
    <w:rsid w:val="4274503F"/>
    <w:rsid w:val="4279E83F"/>
    <w:rsid w:val="43016B78"/>
    <w:rsid w:val="43034C65"/>
    <w:rsid w:val="4379CF9E"/>
    <w:rsid w:val="43819558"/>
    <w:rsid w:val="4389F16D"/>
    <w:rsid w:val="43978254"/>
    <w:rsid w:val="43B0928E"/>
    <w:rsid w:val="43C30A82"/>
    <w:rsid w:val="44552E17"/>
    <w:rsid w:val="4482D006"/>
    <w:rsid w:val="44A68BD2"/>
    <w:rsid w:val="44BC036A"/>
    <w:rsid w:val="44BC554B"/>
    <w:rsid w:val="44C06A40"/>
    <w:rsid w:val="44EAE57E"/>
    <w:rsid w:val="44EFE13B"/>
    <w:rsid w:val="4541E8FD"/>
    <w:rsid w:val="45E824FA"/>
    <w:rsid w:val="46483587"/>
    <w:rsid w:val="46AD0D41"/>
    <w:rsid w:val="4720056F"/>
    <w:rsid w:val="473C63A7"/>
    <w:rsid w:val="4740687F"/>
    <w:rsid w:val="4741E616"/>
    <w:rsid w:val="47435AF6"/>
    <w:rsid w:val="47489ED7"/>
    <w:rsid w:val="47535FCA"/>
    <w:rsid w:val="4771E391"/>
    <w:rsid w:val="47B9882A"/>
    <w:rsid w:val="47D7E373"/>
    <w:rsid w:val="47F26135"/>
    <w:rsid w:val="48898562"/>
    <w:rsid w:val="48BDEEFA"/>
    <w:rsid w:val="48F31AAE"/>
    <w:rsid w:val="48F521F6"/>
    <w:rsid w:val="49059128"/>
    <w:rsid w:val="495702E6"/>
    <w:rsid w:val="4958A203"/>
    <w:rsid w:val="49835DA2"/>
    <w:rsid w:val="49A24C47"/>
    <w:rsid w:val="49A78192"/>
    <w:rsid w:val="49DEAAC4"/>
    <w:rsid w:val="4A28287D"/>
    <w:rsid w:val="4A6BFE73"/>
    <w:rsid w:val="4AA06CAF"/>
    <w:rsid w:val="4ABED0EF"/>
    <w:rsid w:val="4AC34962"/>
    <w:rsid w:val="4ADA90D5"/>
    <w:rsid w:val="4B58B89A"/>
    <w:rsid w:val="4B6638F9"/>
    <w:rsid w:val="4B958AC9"/>
    <w:rsid w:val="4BCCB9E7"/>
    <w:rsid w:val="4BE70C5E"/>
    <w:rsid w:val="4C4FB8CA"/>
    <w:rsid w:val="4C7C3A8D"/>
    <w:rsid w:val="4C7CC25A"/>
    <w:rsid w:val="4C83EFB0"/>
    <w:rsid w:val="4C91F74E"/>
    <w:rsid w:val="4CAAEFBF"/>
    <w:rsid w:val="4CBF8C54"/>
    <w:rsid w:val="4CEA089E"/>
    <w:rsid w:val="4D305E53"/>
    <w:rsid w:val="4D3EBA48"/>
    <w:rsid w:val="4D7C331A"/>
    <w:rsid w:val="4DB010FD"/>
    <w:rsid w:val="4E9145FD"/>
    <w:rsid w:val="4F727D92"/>
    <w:rsid w:val="4FAEF277"/>
    <w:rsid w:val="4FBA9726"/>
    <w:rsid w:val="4FECFC74"/>
    <w:rsid w:val="5020891F"/>
    <w:rsid w:val="5034253A"/>
    <w:rsid w:val="5036935A"/>
    <w:rsid w:val="50A15038"/>
    <w:rsid w:val="50C01F35"/>
    <w:rsid w:val="511C93D7"/>
    <w:rsid w:val="5136D723"/>
    <w:rsid w:val="514E32F5"/>
    <w:rsid w:val="5154008E"/>
    <w:rsid w:val="51C5CD95"/>
    <w:rsid w:val="51FBEAAE"/>
    <w:rsid w:val="521B8363"/>
    <w:rsid w:val="5237EDD3"/>
    <w:rsid w:val="525F7100"/>
    <w:rsid w:val="527C70FB"/>
    <w:rsid w:val="52BEB5B8"/>
    <w:rsid w:val="52DBDC76"/>
    <w:rsid w:val="52FC01D1"/>
    <w:rsid w:val="536C164E"/>
    <w:rsid w:val="53B3D4E5"/>
    <w:rsid w:val="53DFE0E9"/>
    <w:rsid w:val="53EE00A1"/>
    <w:rsid w:val="53EE9359"/>
    <w:rsid w:val="53EF0E18"/>
    <w:rsid w:val="53F050C1"/>
    <w:rsid w:val="5426AEE6"/>
    <w:rsid w:val="545ED151"/>
    <w:rsid w:val="5461B6A9"/>
    <w:rsid w:val="547E448D"/>
    <w:rsid w:val="54A56504"/>
    <w:rsid w:val="5504D444"/>
    <w:rsid w:val="551297CB"/>
    <w:rsid w:val="55CCFD42"/>
    <w:rsid w:val="55E14879"/>
    <w:rsid w:val="56018D65"/>
    <w:rsid w:val="563459DA"/>
    <w:rsid w:val="5639DD73"/>
    <w:rsid w:val="5645BF4D"/>
    <w:rsid w:val="5699C35C"/>
    <w:rsid w:val="56BE933D"/>
    <w:rsid w:val="56DC5F77"/>
    <w:rsid w:val="57C522A4"/>
    <w:rsid w:val="57D4819E"/>
    <w:rsid w:val="57FD62EC"/>
    <w:rsid w:val="5827788B"/>
    <w:rsid w:val="58793D32"/>
    <w:rsid w:val="588BFF3B"/>
    <w:rsid w:val="58A66494"/>
    <w:rsid w:val="58F586E0"/>
    <w:rsid w:val="5936D457"/>
    <w:rsid w:val="59BE10E1"/>
    <w:rsid w:val="59C49E4B"/>
    <w:rsid w:val="5A006E90"/>
    <w:rsid w:val="5A0B2B40"/>
    <w:rsid w:val="5A0FAF48"/>
    <w:rsid w:val="5A623754"/>
    <w:rsid w:val="5A6B4A6A"/>
    <w:rsid w:val="5A76D0A6"/>
    <w:rsid w:val="5A9B7AE5"/>
    <w:rsid w:val="5ACE37CF"/>
    <w:rsid w:val="5AD61086"/>
    <w:rsid w:val="5B69B239"/>
    <w:rsid w:val="5B8FEDDF"/>
    <w:rsid w:val="5BC2AB52"/>
    <w:rsid w:val="5BDABF68"/>
    <w:rsid w:val="5C450E55"/>
    <w:rsid w:val="5CEE552A"/>
    <w:rsid w:val="5CF476E7"/>
    <w:rsid w:val="5D020E54"/>
    <w:rsid w:val="5D0DD6D3"/>
    <w:rsid w:val="5D52DE52"/>
    <w:rsid w:val="5D534499"/>
    <w:rsid w:val="5DC84BEC"/>
    <w:rsid w:val="5DF5D8E8"/>
    <w:rsid w:val="5EB08223"/>
    <w:rsid w:val="5EC0AE41"/>
    <w:rsid w:val="5F2CB35B"/>
    <w:rsid w:val="5F424DF7"/>
    <w:rsid w:val="5F43D5B2"/>
    <w:rsid w:val="5F9210F2"/>
    <w:rsid w:val="5FCC3101"/>
    <w:rsid w:val="5FED31DD"/>
    <w:rsid w:val="601CEFA1"/>
    <w:rsid w:val="603A20EE"/>
    <w:rsid w:val="604CA671"/>
    <w:rsid w:val="606BFD5C"/>
    <w:rsid w:val="60AC88A7"/>
    <w:rsid w:val="60BCCA77"/>
    <w:rsid w:val="60F524BF"/>
    <w:rsid w:val="621125E9"/>
    <w:rsid w:val="623AF17A"/>
    <w:rsid w:val="62489C33"/>
    <w:rsid w:val="6317FFF4"/>
    <w:rsid w:val="632B6C51"/>
    <w:rsid w:val="6331AB82"/>
    <w:rsid w:val="63B351E7"/>
    <w:rsid w:val="63B87BE2"/>
    <w:rsid w:val="63DE3611"/>
    <w:rsid w:val="63F9FC93"/>
    <w:rsid w:val="643C83A5"/>
    <w:rsid w:val="6443EE3C"/>
    <w:rsid w:val="6495AC63"/>
    <w:rsid w:val="6496E467"/>
    <w:rsid w:val="649C59E4"/>
    <w:rsid w:val="64E9CBAA"/>
    <w:rsid w:val="652221C6"/>
    <w:rsid w:val="65C561B9"/>
    <w:rsid w:val="65E9212A"/>
    <w:rsid w:val="65F154C1"/>
    <w:rsid w:val="66292CD1"/>
    <w:rsid w:val="66673241"/>
    <w:rsid w:val="6673BE43"/>
    <w:rsid w:val="6688A8B2"/>
    <w:rsid w:val="66936CD0"/>
    <w:rsid w:val="6733467E"/>
    <w:rsid w:val="681FE7C8"/>
    <w:rsid w:val="682A4136"/>
    <w:rsid w:val="6833FC24"/>
    <w:rsid w:val="685A9CEE"/>
    <w:rsid w:val="6888BC5F"/>
    <w:rsid w:val="68D2E2A1"/>
    <w:rsid w:val="68EB2ACE"/>
    <w:rsid w:val="693F6FD8"/>
    <w:rsid w:val="6985E3B5"/>
    <w:rsid w:val="69983AD3"/>
    <w:rsid w:val="69ABBB7B"/>
    <w:rsid w:val="69C4995B"/>
    <w:rsid w:val="69D3DF45"/>
    <w:rsid w:val="6A3E0C11"/>
    <w:rsid w:val="6B3E4998"/>
    <w:rsid w:val="6B65B98F"/>
    <w:rsid w:val="6C7D2471"/>
    <w:rsid w:val="6DA0F134"/>
    <w:rsid w:val="6DF95779"/>
    <w:rsid w:val="6E07D58D"/>
    <w:rsid w:val="6E120E84"/>
    <w:rsid w:val="6E597B59"/>
    <w:rsid w:val="6E726459"/>
    <w:rsid w:val="6E8DFD86"/>
    <w:rsid w:val="6EB77D33"/>
    <w:rsid w:val="6F04EF44"/>
    <w:rsid w:val="6FDFC2F5"/>
    <w:rsid w:val="6FF1E587"/>
    <w:rsid w:val="7053A269"/>
    <w:rsid w:val="70894387"/>
    <w:rsid w:val="70EE21C7"/>
    <w:rsid w:val="7117D4FC"/>
    <w:rsid w:val="71716297"/>
    <w:rsid w:val="718B9634"/>
    <w:rsid w:val="718E7510"/>
    <w:rsid w:val="71B26B9E"/>
    <w:rsid w:val="71CD491F"/>
    <w:rsid w:val="71CE5F4E"/>
    <w:rsid w:val="7223ED13"/>
    <w:rsid w:val="725E5826"/>
    <w:rsid w:val="72E866A9"/>
    <w:rsid w:val="7334903E"/>
    <w:rsid w:val="733D246D"/>
    <w:rsid w:val="73433E64"/>
    <w:rsid w:val="73793E35"/>
    <w:rsid w:val="73A81951"/>
    <w:rsid w:val="73B22D30"/>
    <w:rsid w:val="73B895AC"/>
    <w:rsid w:val="73E1A895"/>
    <w:rsid w:val="73EDD5D5"/>
    <w:rsid w:val="742EE905"/>
    <w:rsid w:val="74553D8E"/>
    <w:rsid w:val="749BB1CC"/>
    <w:rsid w:val="74BA314F"/>
    <w:rsid w:val="74F08FB3"/>
    <w:rsid w:val="74F994F8"/>
    <w:rsid w:val="750B206F"/>
    <w:rsid w:val="750B5869"/>
    <w:rsid w:val="758EBCE7"/>
    <w:rsid w:val="75AC0DF4"/>
    <w:rsid w:val="76031E49"/>
    <w:rsid w:val="760DC124"/>
    <w:rsid w:val="7625DE2F"/>
    <w:rsid w:val="7697F47B"/>
    <w:rsid w:val="76A7132E"/>
    <w:rsid w:val="77742589"/>
    <w:rsid w:val="77D61D84"/>
    <w:rsid w:val="77EC5E5B"/>
    <w:rsid w:val="781C9A9D"/>
    <w:rsid w:val="7837A822"/>
    <w:rsid w:val="784EB7B5"/>
    <w:rsid w:val="786E20E7"/>
    <w:rsid w:val="78924221"/>
    <w:rsid w:val="78929EA0"/>
    <w:rsid w:val="78AB5ECD"/>
    <w:rsid w:val="7922C3EC"/>
    <w:rsid w:val="79453D9C"/>
    <w:rsid w:val="796FE3D0"/>
    <w:rsid w:val="7A5093EF"/>
    <w:rsid w:val="7A56B6D5"/>
    <w:rsid w:val="7A595B1A"/>
    <w:rsid w:val="7A8BBA5E"/>
    <w:rsid w:val="7A90077E"/>
    <w:rsid w:val="7AC8F1F3"/>
    <w:rsid w:val="7AE1C098"/>
    <w:rsid w:val="7B22A867"/>
    <w:rsid w:val="7B905164"/>
    <w:rsid w:val="7B985D59"/>
    <w:rsid w:val="7BD6E8FE"/>
    <w:rsid w:val="7C44A300"/>
    <w:rsid w:val="7C76BB50"/>
    <w:rsid w:val="7CCDC562"/>
    <w:rsid w:val="7CF205FF"/>
    <w:rsid w:val="7D15C646"/>
    <w:rsid w:val="7D24AA55"/>
    <w:rsid w:val="7D2C13FA"/>
    <w:rsid w:val="7D4FF1B6"/>
    <w:rsid w:val="7D816BE0"/>
    <w:rsid w:val="7DA302B0"/>
    <w:rsid w:val="7DC25AB9"/>
    <w:rsid w:val="7DC95ECC"/>
    <w:rsid w:val="7E23CA36"/>
    <w:rsid w:val="7E39424B"/>
    <w:rsid w:val="7E57B64E"/>
    <w:rsid w:val="7E802755"/>
    <w:rsid w:val="7EAF4B73"/>
    <w:rsid w:val="7EDA69B1"/>
    <w:rsid w:val="7F0911B3"/>
    <w:rsid w:val="7F5E61E0"/>
    <w:rsid w:val="7FD8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3710F2"/>
  <w15:chartTrackingRefBased/>
  <w15:docId w15:val="{E6B0F8E5-A8CA-435F-8C12-B4A50B15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ontentpasted3">
    <w:name w:val="contentpasted3"/>
    <w:basedOn w:val="Fuentedeprrafopredeter"/>
    <w:rsid w:val="008C2CD8"/>
  </w:style>
  <w:style w:type="table" w:styleId="Tablaconcuadrcula">
    <w:name w:val="Table Grid"/>
    <w:basedOn w:val="Tablanormal"/>
    <w:uiPriority w:val="39"/>
    <w:rsid w:val="00732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0126"/>
    <w:pPr>
      <w:ind w:left="720"/>
      <w:contextualSpacing/>
    </w:pPr>
  </w:style>
  <w:style w:type="character" w:customStyle="1" w:styleId="cf11">
    <w:name w:val="cf11"/>
    <w:basedOn w:val="Fuentedeprrafopredeter"/>
    <w:rsid w:val="00AE375A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Fuentedeprrafopredeter"/>
    <w:rsid w:val="00372FE7"/>
  </w:style>
  <w:style w:type="paragraph" w:styleId="Revisin">
    <w:name w:val="Revision"/>
    <w:hidden/>
    <w:uiPriority w:val="99"/>
    <w:semiHidden/>
    <w:rsid w:val="00CE66CB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7C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7C1"/>
  </w:style>
  <w:style w:type="character" w:styleId="Refdecomentario">
    <w:name w:val="annotation reference"/>
    <w:basedOn w:val="Fuentedeprrafopredeter"/>
    <w:uiPriority w:val="99"/>
    <w:semiHidden/>
    <w:unhideWhenUsed/>
    <w:rsid w:val="00A556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556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556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56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56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AbrirDocumento('http://www.comunidadandina.org/DocOficialesFiles/decisiones/DECISION879.docx'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7C1E2657-D54C-48A6-A62A-3722FBAE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5295</Words>
  <Characters>29123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 Edmundo Schembri Carrasquilla</dc:creator>
  <cp:keywords/>
  <dc:description/>
  <cp:lastModifiedBy>Claudia Patricia Porras Vargas</cp:lastModifiedBy>
  <cp:revision>2</cp:revision>
  <cp:lastPrinted>2023-01-25T22:03:00Z</cp:lastPrinted>
  <dcterms:created xsi:type="dcterms:W3CDTF">2025-07-18T21:38:00Z</dcterms:created>
  <dcterms:modified xsi:type="dcterms:W3CDTF">2025-07-18T21:38:00Z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3fb072f8ce0b985d605d81e15be610ac131078e5d3ad51dda91e423d9f4775e1</vt:lpwstr>
  </property>
</Properties>
</file>